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B4" w:rsidRDefault="00E91BB4" w:rsidP="003D5137">
      <w:pPr>
        <w:rPr>
          <w:rFonts w:ascii="Times New Roman" w:hAnsi="Times New Roman" w:cs="Times New Roman"/>
          <w:sz w:val="28"/>
          <w:szCs w:val="28"/>
        </w:rPr>
      </w:pPr>
    </w:p>
    <w:p w:rsidR="00683C18" w:rsidRDefault="003D5137" w:rsidP="00683C18">
      <w:pPr>
        <w:spacing w:after="0" w:line="240" w:lineRule="auto"/>
        <w:jc w:val="center"/>
        <w:rPr>
          <w:rFonts w:ascii="Times New Roman" w:eastAsia="Times New Roman" w:hAnsi="Times New Roman" w:cs="Times New Roman"/>
          <w:b/>
          <w:bCs/>
          <w:color w:val="000000"/>
          <w:sz w:val="24"/>
          <w:szCs w:val="24"/>
        </w:rPr>
      </w:pPr>
      <w:r w:rsidRPr="004B4EFC">
        <w:rPr>
          <w:rFonts w:ascii="Times New Roman" w:hAnsi="Times New Roman" w:cs="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5pt;height:476.25pt" o:ole="">
            <v:imagedata r:id="rId5" o:title=""/>
          </v:shape>
          <o:OLEObject Type="Embed" ProgID="FoxitReader.Document" ShapeID="_x0000_i1025" DrawAspect="Content" ObjectID="_1724069072" r:id="rId6"/>
        </w:object>
      </w:r>
    </w:p>
    <w:p w:rsidR="00683C18" w:rsidRDefault="00683C18" w:rsidP="00683C18">
      <w:pPr>
        <w:spacing w:after="0" w:line="240" w:lineRule="auto"/>
        <w:jc w:val="center"/>
        <w:rPr>
          <w:rFonts w:ascii="Times New Roman" w:eastAsia="Times New Roman" w:hAnsi="Times New Roman" w:cs="Times New Roman"/>
          <w:b/>
          <w:bCs/>
          <w:color w:val="000000"/>
          <w:sz w:val="24"/>
          <w:szCs w:val="24"/>
        </w:rPr>
      </w:pPr>
    </w:p>
    <w:p w:rsidR="00317314" w:rsidRDefault="00317314" w:rsidP="00683C18">
      <w:pPr>
        <w:spacing w:after="0" w:line="240" w:lineRule="auto"/>
        <w:jc w:val="center"/>
        <w:rPr>
          <w:rFonts w:ascii="Times New Roman" w:eastAsia="Times New Roman" w:hAnsi="Times New Roman" w:cs="Times New Roman"/>
          <w:b/>
          <w:bCs/>
          <w:color w:val="000000"/>
          <w:sz w:val="24"/>
          <w:szCs w:val="24"/>
        </w:rPr>
      </w:pPr>
    </w:p>
    <w:p w:rsidR="00317314" w:rsidRDefault="00317314" w:rsidP="00683C18">
      <w:pPr>
        <w:spacing w:after="0" w:line="240" w:lineRule="auto"/>
        <w:jc w:val="center"/>
        <w:rPr>
          <w:rFonts w:ascii="Times New Roman" w:eastAsia="Times New Roman" w:hAnsi="Times New Roman" w:cs="Times New Roman"/>
          <w:b/>
          <w:bCs/>
          <w:color w:val="000000"/>
          <w:sz w:val="24"/>
          <w:szCs w:val="24"/>
        </w:rPr>
      </w:pP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Содержание</w:t>
      </w: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Раздел I  ЦЕЛЕВОЙ РАЗДЕЛ</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1.1 Пояснительная записка.</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1.1.1 Цель и задачи реализации программы</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1.1.2 Принципы  и подходы реализации программы</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1.1.3 </w:t>
      </w:r>
      <w:r w:rsidR="00687838" w:rsidRPr="00687838">
        <w:rPr>
          <w:rFonts w:ascii="Times New Roman" w:eastAsia="Times New Roman" w:hAnsi="Times New Roman" w:cs="Times New Roman"/>
          <w:bCs/>
          <w:color w:val="000000"/>
          <w:sz w:val="24"/>
          <w:szCs w:val="24"/>
        </w:rPr>
        <w:t>Принципы и подходы части</w:t>
      </w:r>
      <w:r>
        <w:rPr>
          <w:rFonts w:ascii="Times New Roman" w:eastAsia="Times New Roman" w:hAnsi="Times New Roman" w:cs="Times New Roman"/>
          <w:color w:val="000000"/>
          <w:sz w:val="24"/>
          <w:szCs w:val="24"/>
        </w:rPr>
        <w:t>, формируемой участниками образовательных отношений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1.1.4  Возрастные</w:t>
      </w:r>
      <w:r w:rsidR="00687838" w:rsidRPr="00687838">
        <w:rPr>
          <w:b/>
          <w:bCs/>
          <w:color w:val="000000"/>
        </w:rPr>
        <w:t xml:space="preserve"> </w:t>
      </w:r>
      <w:r w:rsidR="00687838" w:rsidRPr="00687838">
        <w:rPr>
          <w:rFonts w:ascii="Times New Roman" w:hAnsi="Times New Roman" w:cs="Times New Roman"/>
          <w:bCs/>
          <w:color w:val="000000"/>
          <w:sz w:val="24"/>
          <w:szCs w:val="24"/>
        </w:rPr>
        <w:t>индивидуальные</w:t>
      </w:r>
      <w:r>
        <w:rPr>
          <w:rFonts w:ascii="Times New Roman" w:eastAsia="Times New Roman" w:hAnsi="Times New Roman" w:cs="Times New Roman"/>
          <w:color w:val="000000"/>
          <w:sz w:val="24"/>
          <w:szCs w:val="24"/>
        </w:rPr>
        <w:t xml:space="preserve"> особенности развития детей 4-7 лет</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1.1.5 Планируемые результаты освоения Программы - целевые ориентиры</w:t>
      </w:r>
    </w:p>
    <w:p w:rsidR="00683C18" w:rsidRDefault="00683C18" w:rsidP="00683C18">
      <w:pPr>
        <w:spacing w:after="0" w:line="240" w:lineRule="auto"/>
        <w:rPr>
          <w:rFonts w:ascii="Times New Roman" w:eastAsia="Times New Roman" w:hAnsi="Times New Roman" w:cs="Times New Roman"/>
          <w:b/>
          <w:bCs/>
          <w:color w:val="000000"/>
          <w:sz w:val="24"/>
          <w:szCs w:val="24"/>
        </w:rPr>
      </w:pPr>
    </w:p>
    <w:p w:rsidR="00683C18" w:rsidRDefault="00683C18" w:rsidP="00683C18">
      <w:pPr>
        <w:spacing w:after="0" w:line="240" w:lineRule="auto"/>
        <w:rPr>
          <w:rFonts w:ascii="Times New Roman" w:eastAsia="Times New Roman" w:hAnsi="Times New Roman" w:cs="Times New Roman"/>
          <w:b/>
          <w:bCs/>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Раздел II  СОДЕРЖАТЕЛЬНЫЙ РАЗДЕЛ</w:t>
      </w:r>
      <w:r>
        <w:rPr>
          <w:rFonts w:ascii="Times New Roman" w:eastAsia="Times New Roman" w:hAnsi="Times New Roman" w:cs="Times New Roman"/>
          <w:color w:val="000000"/>
          <w:sz w:val="24"/>
          <w:szCs w:val="24"/>
        </w:rPr>
        <w:t>  </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i/>
          <w:iCs/>
          <w:color w:val="000000"/>
          <w:sz w:val="24"/>
          <w:szCs w:val="24"/>
        </w:rPr>
        <w:t>Обязательная часть Программы.</w:t>
      </w:r>
    </w:p>
    <w:p w:rsidR="00683C18" w:rsidRDefault="00683C18" w:rsidP="00683C18">
      <w:pPr>
        <w:pStyle w:val="ab"/>
        <w:rPr>
          <w:rFonts w:ascii="Times New Roman" w:hAnsi="Times New Roman" w:cs="Times New Roman"/>
          <w:bCs/>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 xml:space="preserve">2.1 </w:t>
      </w:r>
      <w:r>
        <w:rPr>
          <w:rFonts w:ascii="Times New Roman" w:hAnsi="Times New Roman" w:cs="Times New Roman"/>
          <w:bCs/>
          <w:sz w:val="24"/>
          <w:szCs w:val="24"/>
        </w:rPr>
        <w:t>Сетка совместной образовательной деятельности в режимных моментах</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2.2 Описание образовательной деятельности в соответствии с направлениями развития и образования детей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2.2.1 Образовательная область «Социально-коммуникативное развитие»</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2.2.2 Образовательная область «Познавательное развитие»</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2.2.3 Образовательная область «Речевое развитие»</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2.2.4 Образовательная область «Художественно - эстетическое развитие»</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2.2.5 Образовательная область «Физическое развитие»</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2.3 Формы, способы, методы и средства реализации программы</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2.4 Взаимодействие с родителями и детьми </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2.5 Особенности организации образовательного процесса в группе</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i/>
          <w:iCs/>
          <w:color w:val="000000"/>
          <w:sz w:val="24"/>
          <w:szCs w:val="24"/>
        </w:rPr>
        <w:t>Часть, формируемая участниками образовательных отношений.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Описание вариативных форм, способов, методов и средств реализации части, формируемой участниками образовательных отношений</w:t>
      </w:r>
    </w:p>
    <w:p w:rsidR="00683C18" w:rsidRDefault="00683C18" w:rsidP="00683C18">
      <w:pPr>
        <w:spacing w:after="0" w:line="240" w:lineRule="auto"/>
        <w:rPr>
          <w:rFonts w:ascii="Times New Roman" w:eastAsia="Times New Roman" w:hAnsi="Times New Roman" w:cs="Times New Roman"/>
          <w:b/>
          <w:bCs/>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Раздел III ОРГАНИЗАЦИОННЫЙ РАЗДЕЛ</w:t>
      </w:r>
      <w:r>
        <w:rPr>
          <w:rFonts w:ascii="Times New Roman" w:eastAsia="Times New Roman" w:hAnsi="Times New Roman" w:cs="Times New Roman"/>
          <w:color w:val="000000"/>
          <w:sz w:val="24"/>
          <w:szCs w:val="24"/>
        </w:rPr>
        <w:t> </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3.1 </w:t>
      </w:r>
      <w:r>
        <w:rPr>
          <w:rFonts w:ascii="Times New Roman" w:eastAsia="Times New Roman" w:hAnsi="Times New Roman" w:cs="Times New Roman"/>
          <w:bCs/>
          <w:color w:val="000000"/>
          <w:sz w:val="24"/>
          <w:szCs w:val="24"/>
        </w:rPr>
        <w:t>Режим дня на холодный и теплый период года</w:t>
      </w:r>
    </w:p>
    <w:p w:rsidR="00683C18" w:rsidRDefault="00683C18" w:rsidP="00683C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3.2 </w:t>
      </w:r>
      <w:r>
        <w:rPr>
          <w:rFonts w:ascii="Times New Roman" w:eastAsia="Times New Roman" w:hAnsi="Times New Roman" w:cs="Times New Roman"/>
          <w:sz w:val="24"/>
          <w:szCs w:val="24"/>
        </w:rPr>
        <w:t>Структура непрерывной образовательной деятельности</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3.3 Особенности организации развивающей предметно-пространственной среды</w:t>
      </w:r>
    </w:p>
    <w:p w:rsidR="00683C18" w:rsidRDefault="00683C18" w:rsidP="00683C18">
      <w:pPr>
        <w:spacing w:after="0" w:line="240" w:lineRule="auto"/>
        <w:rPr>
          <w:rFonts w:ascii="Tahoma" w:eastAsia="Times New Roman" w:hAnsi="Tahoma" w:cs="Tahoma"/>
          <w:color w:val="FF0000"/>
          <w:sz w:val="24"/>
          <w:szCs w:val="24"/>
        </w:rPr>
      </w:pPr>
      <w:r>
        <w:rPr>
          <w:rFonts w:ascii="Times New Roman" w:eastAsia="Times New Roman" w:hAnsi="Times New Roman" w:cs="Times New Roman"/>
          <w:color w:val="000000"/>
          <w:sz w:val="24"/>
          <w:szCs w:val="24"/>
        </w:rPr>
        <w:t>3.4 Планирование работы в группе: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перспективно-тематическое планирование</w:t>
      </w:r>
      <w:proofErr w:type="gramStart"/>
      <w:r>
        <w:rPr>
          <w:rFonts w:ascii="Times New Roman" w:eastAsia="Times New Roman" w:hAnsi="Times New Roman" w:cs="Times New Roman"/>
          <w:color w:val="000000"/>
          <w:sz w:val="24"/>
          <w:szCs w:val="24"/>
        </w:rPr>
        <w:t xml:space="preserve"> .</w:t>
      </w:r>
      <w:proofErr w:type="gramEnd"/>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r>
        <w:rPr>
          <w:rFonts w:ascii="Times New Roman" w:eastAsia="Times New Roman" w:hAnsi="Times New Roman" w:cs="Times New Roman"/>
          <w:b/>
          <w:bCs/>
          <w:color w:val="000000"/>
          <w:sz w:val="24"/>
          <w:szCs w:val="24"/>
        </w:rPr>
        <w:t>ЦЕЛЕВОЙ РАЗДЕЛ</w:t>
      </w:r>
    </w:p>
    <w:p w:rsidR="00683C18" w:rsidRDefault="007C3253" w:rsidP="007C3253">
      <w:pPr>
        <w:spacing w:after="0" w:line="240" w:lineRule="auto"/>
        <w:ind w:left="6238"/>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 xml:space="preserve">1.1 </w:t>
      </w:r>
      <w:r w:rsidR="00683C18">
        <w:rPr>
          <w:rFonts w:ascii="Times New Roman" w:eastAsia="Times New Roman" w:hAnsi="Times New Roman" w:cs="Times New Roman"/>
          <w:b/>
          <w:bCs/>
          <w:color w:val="000000"/>
          <w:sz w:val="24"/>
          <w:szCs w:val="24"/>
        </w:rPr>
        <w:t>Пояснительная записка</w:t>
      </w:r>
    </w:p>
    <w:p w:rsidR="00683C18" w:rsidRPr="00936A53" w:rsidRDefault="00683C18" w:rsidP="00936A53">
      <w:pPr>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Рабочая программа разновозрастной группы от 4 до 7 лет разработана в соответствии с основной образовательной  </w:t>
      </w:r>
      <w:r w:rsidRPr="00936A53">
        <w:rPr>
          <w:rFonts w:ascii="Times New Roman" w:eastAsia="Times New Roman" w:hAnsi="Times New Roman" w:cs="Times New Roman"/>
          <w:color w:val="000000"/>
          <w:sz w:val="24"/>
          <w:szCs w:val="24"/>
        </w:rPr>
        <w:t xml:space="preserve">программой </w:t>
      </w:r>
      <w:r w:rsidR="00936A53" w:rsidRPr="00936A53">
        <w:rPr>
          <w:rFonts w:ascii="Times New Roman" w:eastAsia="Times New Roman" w:hAnsi="Times New Roman" w:cs="Times New Roman"/>
          <w:color w:val="000000"/>
          <w:sz w:val="24"/>
          <w:szCs w:val="24"/>
        </w:rPr>
        <w:t xml:space="preserve"> </w:t>
      </w:r>
      <w:r w:rsidR="00936A53" w:rsidRPr="00936A53">
        <w:rPr>
          <w:rFonts w:ascii="Times New Roman" w:hAnsi="Times New Roman" w:cs="Times New Roman"/>
          <w:sz w:val="24"/>
          <w:szCs w:val="24"/>
        </w:rPr>
        <w:t>ОСП МБДОУ детский сад №5 «Сказка» - детский сад  «Аленка»</w:t>
      </w:r>
      <w:r w:rsidR="00936A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«От рождения до школы» под редакцией Н.Е. </w:t>
      </w:r>
      <w:proofErr w:type="spellStart"/>
      <w:r>
        <w:rPr>
          <w:rFonts w:ascii="Times New Roman" w:eastAsia="Times New Roman" w:hAnsi="Times New Roman" w:cs="Times New Roman"/>
          <w:color w:val="000000"/>
          <w:sz w:val="24"/>
          <w:szCs w:val="24"/>
        </w:rPr>
        <w:t>Веракса</w:t>
      </w:r>
      <w:proofErr w:type="spellEnd"/>
      <w:r>
        <w:rPr>
          <w:rFonts w:ascii="Times New Roman" w:eastAsia="Times New Roman" w:hAnsi="Times New Roman" w:cs="Times New Roman"/>
          <w:color w:val="000000"/>
          <w:sz w:val="24"/>
          <w:szCs w:val="24"/>
        </w:rPr>
        <w:t>, Т.С. Комаровой, М.А. Васильевой, в соответствии с ФГОС дошкольного образования.</w:t>
      </w:r>
      <w:r w:rsidR="00936A53">
        <w:rPr>
          <w:rFonts w:ascii="Times New Roman" w:hAnsi="Times New Roman" w:cs="Times New Roman"/>
          <w:sz w:val="28"/>
          <w:szCs w:val="28"/>
        </w:rPr>
        <w:t xml:space="preserve"> </w:t>
      </w:r>
      <w:r>
        <w:rPr>
          <w:rFonts w:ascii="Times New Roman" w:eastAsia="Times New Roman" w:hAnsi="Times New Roman" w:cs="Times New Roman"/>
          <w:color w:val="000000"/>
          <w:sz w:val="24"/>
          <w:szCs w:val="24"/>
        </w:rPr>
        <w:t>Рабочая программа разновозрастной группы от 4 до 7 лет обеспечивает разностороннее развитие детей в возрасте от 4-7 лет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w:t>
      </w:r>
      <w:r w:rsidR="00936A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r w:rsidR="00936A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Данная программа разработана в соответствии со следующими нормативными документами:</w:t>
      </w:r>
    </w:p>
    <w:p w:rsidR="00683C18" w:rsidRDefault="00683C18" w:rsidP="00683C18">
      <w:pPr>
        <w:spacing w:after="0"/>
        <w:ind w:left="426"/>
        <w:jc w:val="both"/>
        <w:rPr>
          <w:rFonts w:ascii="Times New Roman" w:hAnsi="Times New Roman" w:cs="Times New Roman"/>
          <w:sz w:val="24"/>
          <w:szCs w:val="24"/>
        </w:rPr>
      </w:pPr>
      <w:r>
        <w:rPr>
          <w:rFonts w:ascii="Times New Roman" w:hAnsi="Times New Roman" w:cs="Times New Roman"/>
          <w:sz w:val="24"/>
          <w:szCs w:val="24"/>
        </w:rPr>
        <w:t>- Законом Российской Федерации от 29.12.2012 г. № 273-ФЗ «Об образовании в Российской Федерации»;</w:t>
      </w:r>
    </w:p>
    <w:p w:rsidR="00683C18" w:rsidRDefault="00683C18" w:rsidP="00683C18">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N 1155; </w:t>
      </w:r>
    </w:p>
    <w:p w:rsidR="00683C18" w:rsidRDefault="00683C18" w:rsidP="00683C18">
      <w:pPr>
        <w:spacing w:after="0"/>
        <w:ind w:left="426"/>
        <w:jc w:val="both"/>
        <w:rPr>
          <w:rFonts w:ascii="Times New Roman" w:hAnsi="Times New Roman" w:cs="Times New Roman"/>
          <w:sz w:val="24"/>
          <w:szCs w:val="24"/>
        </w:rPr>
      </w:pPr>
      <w:r>
        <w:rPr>
          <w:rFonts w:ascii="Times New Roman" w:hAnsi="Times New Roman" w:cs="Times New Roman"/>
          <w:sz w:val="24"/>
          <w:szCs w:val="24"/>
        </w:rPr>
        <w:t>-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образовательным программах - образовательным программам дошкольного образования»;</w:t>
      </w:r>
    </w:p>
    <w:p w:rsidR="00683C18" w:rsidRDefault="00683C18" w:rsidP="00683C18">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Основной образовательной программой МБДОУ, разработанной в соответствии с основной образовательной программой «От рождения до школы» под редакцией Н.Е.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Т.С. Комаровой, М.А. Васильевой разработанной в соответствии с ФГОС ДО.</w:t>
      </w:r>
    </w:p>
    <w:p w:rsidR="00683C18" w:rsidRDefault="00683C18" w:rsidP="00683C18">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Санитарно-эпидемиологическими правилами и нормативами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учреждений», от 15.05.2013г. №26;</w:t>
      </w:r>
    </w:p>
    <w:p w:rsidR="007241A1" w:rsidRDefault="00683C18" w:rsidP="007241A1">
      <w:pPr>
        <w:pStyle w:val="ac"/>
        <w:suppressAutoHyphens/>
        <w:jc w:val="both"/>
      </w:pPr>
      <w:r>
        <w:t xml:space="preserve">- </w:t>
      </w:r>
      <w:hyperlink r:id="rId7" w:tgtFrame="_blank" w:history="1">
        <w:proofErr w:type="spellStart"/>
        <w:r w:rsidR="007241A1" w:rsidRPr="007241A1">
          <w:rPr>
            <w:rStyle w:val="af1"/>
            <w:color w:val="auto"/>
            <w:bdr w:val="none" w:sz="0" w:space="0" w:color="auto" w:frame="1"/>
          </w:rPr>
          <w:t>СанПиН</w:t>
        </w:r>
        <w:proofErr w:type="spellEnd"/>
        <w:r w:rsidR="007241A1" w:rsidRPr="007241A1">
          <w:rPr>
            <w:rStyle w:val="af1"/>
            <w:color w:val="auto"/>
            <w:bdr w:val="none" w:sz="0" w:space="0" w:color="auto" w:frame="1"/>
          </w:rPr>
          <w:t xml:space="preserve"> 2.3/2.4.3590-20</w:t>
        </w:r>
      </w:hyperlink>
      <w:r w:rsidR="007241A1">
        <w:rPr>
          <w:bCs/>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007241A1">
        <w:rPr>
          <w:color w:val="373737"/>
          <w:shd w:val="clear" w:color="auto" w:fill="FFFFFF"/>
        </w:rPr>
        <w:t xml:space="preserve"> </w:t>
      </w:r>
      <w:r w:rsidR="007241A1">
        <w:rPr>
          <w:bCs/>
          <w:color w:val="000000"/>
          <w:shd w:val="clear" w:color="auto" w:fill="FFFFFF"/>
        </w:rPr>
        <w:t>Постановление Главного государственного  санитарного врача РФ от 27 октября 2020 г. N 32</w:t>
      </w:r>
    </w:p>
    <w:p w:rsidR="00683C18" w:rsidRDefault="00683C18" w:rsidP="00683C18">
      <w:pPr>
        <w:spacing w:after="0"/>
        <w:ind w:left="426"/>
        <w:jc w:val="both"/>
        <w:rPr>
          <w:rFonts w:ascii="Times New Roman" w:hAnsi="Times New Roman" w:cs="Times New Roman"/>
          <w:sz w:val="24"/>
          <w:szCs w:val="24"/>
        </w:rPr>
      </w:pPr>
      <w:r>
        <w:rPr>
          <w:rFonts w:ascii="Times New Roman" w:hAnsi="Times New Roman" w:cs="Times New Roman"/>
          <w:sz w:val="24"/>
          <w:szCs w:val="24"/>
        </w:rPr>
        <w:t>- Письмом  «Комментарии к ФГОС дошкольного образования» Министерства образования и науки Российской Федерации от 28.02.2014 г. № 08-249</w:t>
      </w:r>
    </w:p>
    <w:p w:rsidR="00683C18" w:rsidRDefault="00683C18" w:rsidP="00683C18">
      <w:pPr>
        <w:tabs>
          <w:tab w:val="left" w:pos="10620"/>
        </w:tabs>
        <w:spacing w:after="0"/>
        <w:jc w:val="both"/>
        <w:rPr>
          <w:rFonts w:ascii="Times New Roman" w:hAnsi="Times New Roman" w:cs="Times New Roman"/>
          <w:b/>
          <w:spacing w:val="6"/>
          <w:sz w:val="24"/>
          <w:szCs w:val="24"/>
        </w:rPr>
      </w:pPr>
      <w:proofErr w:type="gramStart"/>
      <w:r>
        <w:rPr>
          <w:rFonts w:ascii="Times New Roman" w:hAnsi="Times New Roman" w:cs="Times New Roman"/>
          <w:color w:val="000000"/>
          <w:sz w:val="24"/>
          <w:szCs w:val="24"/>
        </w:rPr>
        <w:t xml:space="preserve">Ведущими целями программы  «От рождения до школы» под редакцией Н.Е. </w:t>
      </w:r>
      <w:proofErr w:type="spellStart"/>
      <w:r>
        <w:rPr>
          <w:rFonts w:ascii="Times New Roman" w:hAnsi="Times New Roman" w:cs="Times New Roman"/>
          <w:color w:val="000000"/>
          <w:sz w:val="24"/>
          <w:szCs w:val="24"/>
        </w:rPr>
        <w:t>Веракса</w:t>
      </w:r>
      <w:proofErr w:type="spellEnd"/>
      <w:r>
        <w:rPr>
          <w:rFonts w:ascii="Times New Roman" w:hAnsi="Times New Roman" w:cs="Times New Roman"/>
          <w:color w:val="000000"/>
          <w:sz w:val="24"/>
          <w:szCs w:val="24"/>
        </w:rPr>
        <w:t xml:space="preserve">, Т.С. Комаровой, М.А. Васильевой,  </w:t>
      </w:r>
      <w:r>
        <w:rPr>
          <w:rFonts w:ascii="Times New Roman" w:hAnsi="Times New Roman" w:cs="Times New Roman"/>
          <w:b/>
          <w:spacing w:val="6"/>
          <w:sz w:val="24"/>
          <w:szCs w:val="24"/>
        </w:rPr>
        <w:t xml:space="preserve"> </w:t>
      </w:r>
      <w:r>
        <w:rPr>
          <w:rFonts w:ascii="Times New Roman" w:hAnsi="Times New Roman" w:cs="Times New Roman"/>
          <w:sz w:val="24"/>
          <w:szCs w:val="24"/>
        </w:rPr>
        <w:t>являются:</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roofErr w:type="gramEnd"/>
    </w:p>
    <w:p w:rsidR="00317314" w:rsidRDefault="00317314" w:rsidP="00683C18">
      <w:pPr>
        <w:spacing w:after="0" w:line="240" w:lineRule="auto"/>
        <w:rPr>
          <w:rFonts w:ascii="Times New Roman" w:eastAsia="Times New Roman" w:hAnsi="Times New Roman" w:cs="Times New Roman"/>
          <w:color w:val="000000"/>
          <w:sz w:val="24"/>
          <w:szCs w:val="24"/>
        </w:rPr>
      </w:pPr>
    </w:p>
    <w:p w:rsidR="007241A1" w:rsidRDefault="00683C18" w:rsidP="00683C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и сверстниками и соответствующим </w:t>
      </w:r>
    </w:p>
    <w:p w:rsidR="007241A1" w:rsidRDefault="007241A1" w:rsidP="00683C18">
      <w:pPr>
        <w:spacing w:after="0" w:line="240" w:lineRule="auto"/>
        <w:rPr>
          <w:rFonts w:ascii="Times New Roman" w:eastAsia="Times New Roman" w:hAnsi="Times New Roman" w:cs="Times New Roman"/>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возрасту видам деятельности; на создание пространственной, развивающей образовательной среды, которая представляет собой систему условий социализации и индивидуализации детей. Благодаря этому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ребёнок в детском саду, имеют образовательное значение: на прогулке и во время режимных моментов ребёнок выстраивает отношение к себе и другим, учится быть инициативным и принимать решение, использовать своё мышление и воображение. </w:t>
      </w:r>
      <w:r>
        <w:rPr>
          <w:rFonts w:ascii="Times New Roman" w:eastAsia="Times New Roman" w:hAnsi="Times New Roman" w:cs="Times New Roman"/>
          <w:i/>
          <w:iCs/>
          <w:color w:val="000000"/>
          <w:sz w:val="24"/>
          <w:szCs w:val="24"/>
        </w:rPr>
        <w:t>(ФГОС</w:t>
      </w:r>
      <w:r w:rsidRPr="00B953FC">
        <w:rPr>
          <w:rFonts w:ascii="Times New Roman" w:eastAsia="Times New Roman" w:hAnsi="Times New Roman" w:cs="Times New Roman"/>
          <w:i/>
          <w:iCs/>
          <w:color w:val="000000"/>
          <w:sz w:val="24"/>
          <w:szCs w:val="24"/>
        </w:rPr>
        <w:t>)</w:t>
      </w:r>
      <w:r>
        <w:rPr>
          <w:rFonts w:ascii="Tahoma" w:eastAsia="Times New Roman" w:hAnsi="Tahoma" w:cs="Tahoma"/>
          <w:color w:val="000000"/>
          <w:sz w:val="24"/>
          <w:szCs w:val="24"/>
        </w:rPr>
        <w:br/>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1.1.1.Цель рабочей программы:</w:t>
      </w:r>
    </w:p>
    <w:p w:rsidR="00B953FC" w:rsidRPr="00B953FC" w:rsidRDefault="00B953FC" w:rsidP="00B953FC">
      <w:pPr>
        <w:autoSpaceDE w:val="0"/>
        <w:autoSpaceDN w:val="0"/>
        <w:adjustRightInd w:val="0"/>
        <w:spacing w:after="0"/>
        <w:rPr>
          <w:rFonts w:ascii="Times New Roman" w:hAnsi="Times New Roman"/>
          <w:sz w:val="28"/>
          <w:szCs w:val="28"/>
        </w:rPr>
      </w:pPr>
      <w:r w:rsidRPr="00B953FC">
        <w:rPr>
          <w:rFonts w:ascii="Times New Roman" w:hAnsi="Times New Roman"/>
          <w:sz w:val="28"/>
          <w:szCs w:val="28"/>
        </w:rPr>
        <w:t>Создание благоприятных условий развития детей дошкольного возраста в различных видах деятельности с учетом их возрастных, индивидуальных психологических</w:t>
      </w:r>
    </w:p>
    <w:p w:rsidR="00B953FC" w:rsidRPr="00B953FC" w:rsidRDefault="00B953FC" w:rsidP="00B953FC">
      <w:pPr>
        <w:autoSpaceDE w:val="0"/>
        <w:autoSpaceDN w:val="0"/>
        <w:adjustRightInd w:val="0"/>
        <w:spacing w:after="0"/>
        <w:jc w:val="center"/>
        <w:rPr>
          <w:rFonts w:ascii="Times New Roman" w:hAnsi="Times New Roman"/>
          <w:sz w:val="28"/>
          <w:szCs w:val="28"/>
        </w:rPr>
      </w:pPr>
      <w:r w:rsidRPr="00B953FC">
        <w:rPr>
          <w:rFonts w:ascii="Times New Roman" w:hAnsi="Times New Roman"/>
          <w:sz w:val="28"/>
          <w:szCs w:val="28"/>
        </w:rPr>
        <w:t>и физиологических особенностей, охрана и укрепления здоровья детей, обеспечение</w:t>
      </w:r>
    </w:p>
    <w:p w:rsidR="00B953FC" w:rsidRPr="00B953FC" w:rsidRDefault="00B953FC" w:rsidP="00B953FC">
      <w:pPr>
        <w:autoSpaceDE w:val="0"/>
        <w:autoSpaceDN w:val="0"/>
        <w:adjustRightInd w:val="0"/>
        <w:spacing w:after="0"/>
        <w:jc w:val="center"/>
        <w:rPr>
          <w:rFonts w:ascii="Times New Roman" w:eastAsia="Times New Roman" w:hAnsi="Times New Roman"/>
          <w:iCs/>
          <w:sz w:val="28"/>
          <w:szCs w:val="28"/>
        </w:rPr>
      </w:pPr>
      <w:r w:rsidRPr="00B953FC">
        <w:rPr>
          <w:rFonts w:ascii="Times New Roman" w:hAnsi="Times New Roman"/>
          <w:sz w:val="28"/>
          <w:szCs w:val="28"/>
        </w:rPr>
        <w:t xml:space="preserve">возможности для творческой самореализации и профессионального роста педагогов в рамках реализации ФГОС </w:t>
      </w:r>
      <w:proofErr w:type="gramStart"/>
      <w:r w:rsidRPr="00B953FC">
        <w:rPr>
          <w:rFonts w:ascii="Times New Roman" w:hAnsi="Times New Roman"/>
          <w:sz w:val="28"/>
          <w:szCs w:val="28"/>
        </w:rPr>
        <w:t>ДО</w:t>
      </w:r>
      <w:proofErr w:type="gramEnd"/>
      <w:r w:rsidRPr="00B953FC">
        <w:rPr>
          <w:rFonts w:ascii="Times New Roman" w:hAnsi="Times New Roman"/>
          <w:sz w:val="28"/>
          <w:szCs w:val="28"/>
        </w:rPr>
        <w:t>.</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Для достижения цели программы первостепенное значение имеют:</w:t>
      </w:r>
    </w:p>
    <w:p w:rsidR="00683C18" w:rsidRDefault="00683C18" w:rsidP="00683C1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Задачи:</w:t>
      </w:r>
    </w:p>
    <w:p w:rsidR="00B953FC" w:rsidRPr="00B953FC" w:rsidRDefault="00B953FC" w:rsidP="00B953FC">
      <w:pPr>
        <w:rPr>
          <w:rFonts w:ascii="Times New Roman" w:hAnsi="Times New Roman" w:cs="Times New Roman"/>
          <w:sz w:val="24"/>
          <w:szCs w:val="24"/>
        </w:rPr>
      </w:pPr>
      <w:r>
        <w:rPr>
          <w:rFonts w:ascii="Times New Roman" w:hAnsi="Times New Roman" w:cs="Times New Roman"/>
          <w:sz w:val="24"/>
          <w:szCs w:val="24"/>
        </w:rPr>
        <w:t xml:space="preserve">           </w:t>
      </w:r>
      <w:r w:rsidRPr="00B953FC">
        <w:rPr>
          <w:rFonts w:ascii="Times New Roman" w:hAnsi="Times New Roman" w:cs="Times New Roman"/>
          <w:sz w:val="24"/>
          <w:szCs w:val="24"/>
        </w:rPr>
        <w:t xml:space="preserve">Создание условий в ДОУ для организации деятельности по экологическому воспитанию дошкольников в контексте ФГОС </w:t>
      </w:r>
      <w:proofErr w:type="gramStart"/>
      <w:r w:rsidRPr="00B953FC">
        <w:rPr>
          <w:rFonts w:ascii="Times New Roman" w:hAnsi="Times New Roman" w:cs="Times New Roman"/>
          <w:sz w:val="24"/>
          <w:szCs w:val="24"/>
        </w:rPr>
        <w:t>ДО</w:t>
      </w:r>
      <w:proofErr w:type="gramEnd"/>
      <w:r w:rsidRPr="00B953FC">
        <w:rPr>
          <w:rFonts w:ascii="Times New Roman" w:hAnsi="Times New Roman" w:cs="Times New Roman"/>
          <w:sz w:val="24"/>
          <w:szCs w:val="24"/>
        </w:rPr>
        <w:t>;</w:t>
      </w:r>
    </w:p>
    <w:p w:rsidR="00B953FC" w:rsidRPr="00B953FC" w:rsidRDefault="00B953FC" w:rsidP="00B953FC">
      <w:pPr>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       </w:t>
      </w:r>
      <w:r w:rsidRPr="00B953FC">
        <w:rPr>
          <w:rFonts w:ascii="Times New Roman" w:hAnsi="Times New Roman" w:cs="Times New Roman"/>
          <w:sz w:val="24"/>
          <w:szCs w:val="24"/>
        </w:rPr>
        <w:t xml:space="preserve">Повышение эффективности работы по развитию речевого общения дошкольников в поликультурной среде в разных видах </w:t>
      </w:r>
      <w:r>
        <w:rPr>
          <w:rFonts w:ascii="Times New Roman" w:hAnsi="Times New Roman" w:cs="Times New Roman"/>
          <w:sz w:val="24"/>
          <w:szCs w:val="24"/>
        </w:rPr>
        <w:t xml:space="preserve">      </w:t>
      </w:r>
      <w:r w:rsidRPr="00B953FC">
        <w:rPr>
          <w:rFonts w:ascii="Times New Roman" w:hAnsi="Times New Roman" w:cs="Times New Roman"/>
          <w:sz w:val="24"/>
          <w:szCs w:val="24"/>
        </w:rPr>
        <w:t xml:space="preserve">деятельности, с целью всестороннего развития ребенка в соответствии с ФГОС </w:t>
      </w:r>
      <w:proofErr w:type="gramStart"/>
      <w:r w:rsidRPr="00B953FC">
        <w:rPr>
          <w:rFonts w:ascii="Times New Roman" w:hAnsi="Times New Roman" w:cs="Times New Roman"/>
          <w:sz w:val="24"/>
          <w:szCs w:val="24"/>
        </w:rPr>
        <w:t>ДО</w:t>
      </w:r>
      <w:proofErr w:type="gramEnd"/>
      <w:r w:rsidRPr="00B953FC">
        <w:rPr>
          <w:rFonts w:ascii="Times New Roman" w:hAnsi="Times New Roman" w:cs="Times New Roman"/>
          <w:sz w:val="24"/>
          <w:szCs w:val="24"/>
        </w:rPr>
        <w:t>.</w:t>
      </w:r>
    </w:p>
    <w:p w:rsidR="00B953FC" w:rsidRDefault="00B953FC" w:rsidP="00B953FC">
      <w:pPr>
        <w:spacing w:after="0" w:line="240" w:lineRule="auto"/>
        <w:rPr>
          <w:rFonts w:ascii="Tahoma" w:eastAsia="Times New Roman" w:hAnsi="Tahoma" w:cs="Tahoma"/>
          <w:color w:val="000000"/>
          <w:sz w:val="24"/>
          <w:szCs w:val="24"/>
        </w:rPr>
      </w:pPr>
    </w:p>
    <w:p w:rsidR="00683C18" w:rsidRDefault="00683C18" w:rsidP="00B953FC">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Охрана и укрепление физического и психического здоровья детей, в том числе их эмоционального благополучия;</w:t>
      </w:r>
    </w:p>
    <w:p w:rsidR="00683C18" w:rsidRDefault="00683C18" w:rsidP="00B953FC">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83C18" w:rsidRDefault="00683C18" w:rsidP="00B953FC">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83C18" w:rsidRDefault="00683C18" w:rsidP="00B953FC">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83C18" w:rsidRDefault="00683C18" w:rsidP="00B953FC">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Объединение обучения и воспитания в целостный образовательный процесс на основе духовно-нравственных и </w:t>
      </w:r>
      <w:proofErr w:type="spellStart"/>
      <w:r>
        <w:rPr>
          <w:rFonts w:ascii="Times New Roman" w:eastAsia="Times New Roman" w:hAnsi="Times New Roman" w:cs="Times New Roman"/>
          <w:color w:val="000000"/>
          <w:sz w:val="24"/>
          <w:szCs w:val="24"/>
        </w:rPr>
        <w:t>социокультурных</w:t>
      </w:r>
      <w:proofErr w:type="spellEnd"/>
      <w:r>
        <w:rPr>
          <w:rFonts w:ascii="Times New Roman" w:eastAsia="Times New Roman" w:hAnsi="Times New Roman" w:cs="Times New Roman"/>
          <w:color w:val="000000"/>
          <w:sz w:val="24"/>
          <w:szCs w:val="24"/>
        </w:rPr>
        <w:t xml:space="preserve"> ценностей и принятых в обществе правил и норм поведения в интересах человека, семьи, общества;</w:t>
      </w:r>
    </w:p>
    <w:p w:rsidR="00683C18" w:rsidRDefault="00683C18" w:rsidP="00B953FC">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rPr>
          <w:rFonts w:ascii="Tahoma" w:eastAsia="Times New Roman" w:hAnsi="Tahoma" w:cs="Tahoma"/>
          <w:color w:val="000000"/>
          <w:sz w:val="24"/>
          <w:szCs w:val="24"/>
        </w:rPr>
        <w:br/>
      </w:r>
      <w:r>
        <w:rPr>
          <w:rFonts w:ascii="Times New Roman" w:eastAsia="Times New Roman" w:hAnsi="Times New Roman" w:cs="Times New Roman"/>
          <w:color w:val="000000"/>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w:t>
      </w:r>
      <w:r w:rsidR="00B953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Программ различной направленности с учетом образовательных потребностей, способностей и состояния здоровья детей;</w:t>
      </w:r>
      <w:r>
        <w:rPr>
          <w:rFonts w:ascii="Tahoma" w:eastAsia="Times New Roman" w:hAnsi="Tahoma" w:cs="Tahoma"/>
          <w:color w:val="000000"/>
          <w:sz w:val="24"/>
          <w:szCs w:val="24"/>
        </w:rPr>
        <w:br/>
      </w:r>
      <w:r>
        <w:rPr>
          <w:rFonts w:ascii="Times New Roman" w:eastAsia="Times New Roman" w:hAnsi="Times New Roman" w:cs="Times New Roman"/>
          <w:color w:val="000000"/>
          <w:sz w:val="24"/>
          <w:szCs w:val="24"/>
        </w:rPr>
        <w:t xml:space="preserve">Формирование </w:t>
      </w:r>
      <w:proofErr w:type="spellStart"/>
      <w:r>
        <w:rPr>
          <w:rFonts w:ascii="Times New Roman" w:eastAsia="Times New Roman" w:hAnsi="Times New Roman" w:cs="Times New Roman"/>
          <w:color w:val="000000"/>
          <w:sz w:val="24"/>
          <w:szCs w:val="24"/>
        </w:rPr>
        <w:t>социокультурной</w:t>
      </w:r>
      <w:proofErr w:type="spellEnd"/>
      <w:r>
        <w:rPr>
          <w:rFonts w:ascii="Times New Roman" w:eastAsia="Times New Roman" w:hAnsi="Times New Roman" w:cs="Times New Roman"/>
          <w:color w:val="000000"/>
          <w:sz w:val="24"/>
          <w:szCs w:val="24"/>
        </w:rPr>
        <w:t xml:space="preserve"> среды, соответствующей возрастным, индивидуальным, психологическим и физиологическим особенностям детей;</w:t>
      </w:r>
    </w:p>
    <w:p w:rsidR="00683C18" w:rsidRDefault="00683C18" w:rsidP="00B953FC">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1.1.2Принципы и подходы к реализации программы.</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Программа строится на основании принципов дошкольного образования:</w:t>
      </w:r>
    </w:p>
    <w:p w:rsidR="00683C18" w:rsidRDefault="00683C18" w:rsidP="00683C18">
      <w:pPr>
        <w:numPr>
          <w:ilvl w:val="0"/>
          <w:numId w:val="1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соответствует принципу развивающего образования, целью которого является развитие ребенка;</w:t>
      </w:r>
    </w:p>
    <w:p w:rsidR="00683C18" w:rsidRDefault="00683C18" w:rsidP="00683C18">
      <w:pPr>
        <w:numPr>
          <w:ilvl w:val="0"/>
          <w:numId w:val="1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сочетает принципы научной особенности и практической применимости (соответствует основным положениям возрастной психологии и дошкольной педагогики);</w:t>
      </w:r>
    </w:p>
    <w:p w:rsidR="00683C18" w:rsidRDefault="00683C18" w:rsidP="00683C18">
      <w:pPr>
        <w:numPr>
          <w:ilvl w:val="0"/>
          <w:numId w:val="1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материала);</w:t>
      </w:r>
    </w:p>
    <w:p w:rsidR="00683C18" w:rsidRDefault="00683C18" w:rsidP="00683C18">
      <w:pPr>
        <w:numPr>
          <w:ilvl w:val="0"/>
          <w:numId w:val="1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683C18" w:rsidRDefault="00683C18" w:rsidP="00683C18">
      <w:pPr>
        <w:numPr>
          <w:ilvl w:val="0"/>
          <w:numId w:val="1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строится с учетом принципа интеграции образовательных областей в соответствии с возрастными возможностями и особенностями воспитанников;</w:t>
      </w:r>
    </w:p>
    <w:p w:rsidR="00683C18" w:rsidRDefault="00683C18" w:rsidP="00683C18">
      <w:pPr>
        <w:numPr>
          <w:ilvl w:val="0"/>
          <w:numId w:val="1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основывается на комплексно-тематическом принципе построения образовательного процесса;</w:t>
      </w:r>
    </w:p>
    <w:p w:rsidR="00683C18" w:rsidRDefault="00683C18" w:rsidP="00683C18">
      <w:pPr>
        <w:numPr>
          <w:ilvl w:val="0"/>
          <w:numId w:val="1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предусматривает решение программных образовательных задач в совместной деятельности дошкольников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683C18" w:rsidRDefault="00683C18" w:rsidP="00683C18">
      <w:pPr>
        <w:numPr>
          <w:ilvl w:val="0"/>
          <w:numId w:val="1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предполагает построение образовательного процесса на адекватных возрасту формах работы с детьми (игра);</w:t>
      </w:r>
    </w:p>
    <w:p w:rsidR="00683C18" w:rsidRDefault="00683C18" w:rsidP="00683C18">
      <w:pPr>
        <w:numPr>
          <w:ilvl w:val="0"/>
          <w:numId w:val="1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допускается варьирование образовательного процесса в зависимости от региональных особенностей;</w:t>
      </w:r>
    </w:p>
    <w:p w:rsidR="00683C18" w:rsidRDefault="00683C18" w:rsidP="00683C18">
      <w:pPr>
        <w:numPr>
          <w:ilvl w:val="0"/>
          <w:numId w:val="2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строится с учетом соблюдения преемственности между всеми возрастными дошкольными группами и между детским садом и начальной школой. Учитывает национальные ценности и традиции в образовании.</w:t>
      </w:r>
    </w:p>
    <w:p w:rsidR="00683C18" w:rsidRDefault="00683C18" w:rsidP="00683C18">
      <w:pPr>
        <w:numPr>
          <w:ilvl w:val="0"/>
          <w:numId w:val="2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 - эстетическое развитие, физическое развитие.</w:t>
      </w: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1.1.3 Принципы и подходы части, формируемой участниками образовательных отношений</w:t>
      </w:r>
    </w:p>
    <w:p w:rsidR="00683C18" w:rsidRDefault="00683C18" w:rsidP="00683C18">
      <w:pPr>
        <w:numPr>
          <w:ilvl w:val="0"/>
          <w:numId w:val="2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принцип </w:t>
      </w:r>
      <w:proofErr w:type="spellStart"/>
      <w:r>
        <w:rPr>
          <w:rFonts w:ascii="Times New Roman" w:eastAsia="Times New Roman" w:hAnsi="Times New Roman" w:cs="Times New Roman"/>
          <w:color w:val="000000"/>
          <w:sz w:val="24"/>
          <w:szCs w:val="24"/>
        </w:rPr>
        <w:t>культуросообразности</w:t>
      </w:r>
      <w:proofErr w:type="spellEnd"/>
      <w:r>
        <w:rPr>
          <w:rFonts w:ascii="Times New Roman" w:eastAsia="Times New Roman" w:hAnsi="Times New Roman" w:cs="Times New Roman"/>
          <w:color w:val="000000"/>
          <w:sz w:val="24"/>
          <w:szCs w:val="24"/>
        </w:rPr>
        <w:t>: построение или корректировка содержания программы с учетом региональных культурных традиций;</w:t>
      </w:r>
    </w:p>
    <w:p w:rsidR="00683C18" w:rsidRDefault="00683C18" w:rsidP="00683C18">
      <w:pPr>
        <w:numPr>
          <w:ilvl w:val="0"/>
          <w:numId w:val="2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принцип сезонности: построение 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683C18" w:rsidRDefault="00683C18" w:rsidP="00683C18">
      <w:pPr>
        <w:numPr>
          <w:ilvl w:val="0"/>
          <w:numId w:val="2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принцип систематичности и последовательности: постановка или корректировка задач эстетического воспитания и развития задач в логике «от простого к </w:t>
      </w:r>
      <w:proofErr w:type="gramStart"/>
      <w:r>
        <w:rPr>
          <w:rFonts w:ascii="Times New Roman" w:eastAsia="Times New Roman" w:hAnsi="Times New Roman" w:cs="Times New Roman"/>
          <w:color w:val="000000"/>
          <w:sz w:val="24"/>
          <w:szCs w:val="24"/>
        </w:rPr>
        <w:t>сложному</w:t>
      </w:r>
      <w:proofErr w:type="gramEnd"/>
      <w:r>
        <w:rPr>
          <w:rFonts w:ascii="Times New Roman" w:eastAsia="Times New Roman" w:hAnsi="Times New Roman" w:cs="Times New Roman"/>
          <w:color w:val="000000"/>
          <w:sz w:val="24"/>
          <w:szCs w:val="24"/>
        </w:rPr>
        <w:t>», «от близкого к далёкому», «от хорошо известного к малоизвестному»;</w:t>
      </w:r>
    </w:p>
    <w:p w:rsidR="00683C18" w:rsidRDefault="00683C18" w:rsidP="00683C18">
      <w:pPr>
        <w:numPr>
          <w:ilvl w:val="0"/>
          <w:numId w:val="2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принцип цикличности: построение или корректировка содержания программы с постепенным усложнением и расширением в соответствии с возрастом и опытом детей;</w:t>
      </w:r>
    </w:p>
    <w:p w:rsidR="00683C18" w:rsidRDefault="00683C18" w:rsidP="00683C18">
      <w:pPr>
        <w:numPr>
          <w:ilvl w:val="0"/>
          <w:numId w:val="2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принцип </w:t>
      </w:r>
      <w:proofErr w:type="spellStart"/>
      <w:r>
        <w:rPr>
          <w:rFonts w:ascii="Times New Roman" w:eastAsia="Times New Roman" w:hAnsi="Times New Roman" w:cs="Times New Roman"/>
          <w:color w:val="000000"/>
          <w:sz w:val="24"/>
          <w:szCs w:val="24"/>
        </w:rPr>
        <w:t>природосообразности</w:t>
      </w:r>
      <w:proofErr w:type="spellEnd"/>
      <w:r>
        <w:rPr>
          <w:rFonts w:ascii="Times New Roman" w:eastAsia="Times New Roman" w:hAnsi="Times New Roman" w:cs="Times New Roman"/>
          <w:color w:val="000000"/>
          <w:sz w:val="24"/>
          <w:szCs w:val="24"/>
        </w:rPr>
        <w:t>: постановка или корректировка задач художественно – творческого развития детей с учётом «природы» детей, т.е. возрастных особенностей и индивидуальных способностей;</w:t>
      </w:r>
    </w:p>
    <w:p w:rsidR="00683C18" w:rsidRDefault="00683C18" w:rsidP="00683C18">
      <w:pPr>
        <w:numPr>
          <w:ilvl w:val="0"/>
          <w:numId w:val="2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принцип интереса: построение или корректировка программы с опорой на интересы и жизненный опыт детей.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Специфические принципы</w:t>
      </w:r>
      <w:r>
        <w:rPr>
          <w:rFonts w:ascii="Times New Roman" w:eastAsia="Times New Roman" w:hAnsi="Times New Roman" w:cs="Times New Roman"/>
          <w:color w:val="000000"/>
          <w:sz w:val="24"/>
          <w:szCs w:val="24"/>
        </w:rPr>
        <w:t xml:space="preserve">, обусловленные  особенностями художественно </w:t>
      </w:r>
      <w:proofErr w:type="gramStart"/>
      <w:r>
        <w:rPr>
          <w:rFonts w:ascii="Times New Roman" w:eastAsia="Times New Roman" w:hAnsi="Times New Roman" w:cs="Times New Roman"/>
          <w:color w:val="000000"/>
          <w:sz w:val="24"/>
          <w:szCs w:val="24"/>
        </w:rPr>
        <w:t>-э</w:t>
      </w:r>
      <w:proofErr w:type="gramEnd"/>
      <w:r>
        <w:rPr>
          <w:rFonts w:ascii="Times New Roman" w:eastAsia="Times New Roman" w:hAnsi="Times New Roman" w:cs="Times New Roman"/>
          <w:color w:val="000000"/>
          <w:sz w:val="24"/>
          <w:szCs w:val="24"/>
        </w:rPr>
        <w:t>стетической деятельности:</w:t>
      </w:r>
    </w:p>
    <w:p w:rsidR="00683C18" w:rsidRDefault="00683C18" w:rsidP="00683C18">
      <w:pPr>
        <w:numPr>
          <w:ilvl w:val="0"/>
          <w:numId w:val="26"/>
        </w:numPr>
        <w:tabs>
          <w:tab w:val="num" w:pos="426"/>
        </w:tabs>
        <w:spacing w:after="0" w:line="240" w:lineRule="auto"/>
        <w:ind w:hanging="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принцип </w:t>
      </w:r>
      <w:proofErr w:type="spellStart"/>
      <w:r>
        <w:rPr>
          <w:rFonts w:ascii="Times New Roman" w:eastAsia="Times New Roman" w:hAnsi="Times New Roman" w:cs="Times New Roman"/>
          <w:color w:val="000000"/>
          <w:sz w:val="24"/>
          <w:szCs w:val="24"/>
        </w:rPr>
        <w:t>эстетизации</w:t>
      </w:r>
      <w:proofErr w:type="spellEnd"/>
      <w:r>
        <w:rPr>
          <w:rFonts w:ascii="Times New Roman" w:eastAsia="Times New Roman" w:hAnsi="Times New Roman" w:cs="Times New Roman"/>
          <w:color w:val="000000"/>
          <w:sz w:val="24"/>
          <w:szCs w:val="24"/>
        </w:rPr>
        <w:t xml:space="preserve"> предметно-развивающей среды и быта в целом;</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2.принцип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3. принцип взаимосвязи продуктивной деятельности с другими видами детской активности;</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4. принцип интеграции различных видов изобразительного искусства и художественной деятельности;</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5. принцип эстетического ориентира на общечеловеческие ценности (воспитание человека думающего, чувствующего, созидающего, рефлектирующего);</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6. принцип обогащения - сенсорно-чувственного опыта;</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7. принцип организации тематического пространства (информационного поля) - основы для развития образных представлений;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8. принцип взаимосвязи обобщённых представлений и обобщённых способов действий, направленных на создание выразительного художественного образа;</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9. 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Особенности данного возраста диктуют построение творческой деятельности детей таким образом, чтобы изготовление изделий подкреплялось словом, игровой ситуацией, драматизацией. Такая работа способствует также развитию речи детей, умению общаться.</w:t>
      </w:r>
    </w:p>
    <w:p w:rsidR="00683C18" w:rsidRDefault="00683C18" w:rsidP="00683C18">
      <w:pPr>
        <w:spacing w:after="0" w:line="240" w:lineRule="auto"/>
        <w:ind w:left="720"/>
        <w:rPr>
          <w:rFonts w:ascii="Tahoma" w:eastAsia="Times New Roman" w:hAnsi="Tahoma" w:cs="Tahoma"/>
          <w:color w:val="000000"/>
          <w:sz w:val="24"/>
          <w:szCs w:val="24"/>
        </w:rPr>
      </w:pPr>
    </w:p>
    <w:p w:rsidR="00683C18" w:rsidRDefault="00683C18" w:rsidP="00683C18">
      <w:pPr>
        <w:pStyle w:val="ac"/>
        <w:numPr>
          <w:ilvl w:val="2"/>
          <w:numId w:val="27"/>
        </w:numPr>
        <w:rPr>
          <w:rFonts w:ascii="Tahoma" w:hAnsi="Tahoma" w:cs="Tahoma"/>
          <w:color w:val="000000"/>
        </w:rPr>
      </w:pPr>
      <w:r>
        <w:rPr>
          <w:b/>
          <w:bCs/>
          <w:color w:val="000000"/>
        </w:rPr>
        <w:t>Возрастные и индивидуальные особенности детей</w:t>
      </w:r>
      <w:r w:rsidR="00687838" w:rsidRPr="00687838">
        <w:rPr>
          <w:color w:val="000000"/>
        </w:rPr>
        <w:t xml:space="preserve"> </w:t>
      </w:r>
      <w:r w:rsidR="00687838">
        <w:rPr>
          <w:color w:val="000000"/>
        </w:rPr>
        <w:t xml:space="preserve"> </w:t>
      </w:r>
      <w:r w:rsidR="00687838" w:rsidRPr="00687838">
        <w:rPr>
          <w:b/>
          <w:color w:val="000000"/>
        </w:rPr>
        <w:t>4-7 лет</w:t>
      </w:r>
      <w:r w:rsidRPr="00687838">
        <w:rPr>
          <w:b/>
          <w:bCs/>
          <w:color w:val="000000"/>
        </w:rPr>
        <w:t>.</w:t>
      </w:r>
    </w:p>
    <w:p w:rsidR="00683C18" w:rsidRDefault="00683C18" w:rsidP="00683C18">
      <w:pPr>
        <w:pStyle w:val="ac"/>
        <w:shd w:val="clear" w:color="auto" w:fill="FFFFFF"/>
        <w:autoSpaceDE w:val="0"/>
        <w:rPr>
          <w:b/>
          <w:bCs/>
        </w:rPr>
      </w:pPr>
      <w:r>
        <w:rPr>
          <w:b/>
          <w:bCs/>
        </w:rPr>
        <w:t>Организация режима  пребывания  детей</w:t>
      </w:r>
      <w:r>
        <w:rPr>
          <w:bCs/>
        </w:rPr>
        <w:t xml:space="preserve"> </w:t>
      </w:r>
      <w:r>
        <w:rPr>
          <w:b/>
          <w:bCs/>
        </w:rPr>
        <w:t>в  старшей дошкольной  группе.</w:t>
      </w:r>
    </w:p>
    <w:tbl>
      <w:tblPr>
        <w:tblW w:w="13605" w:type="dxa"/>
        <w:tblInd w:w="675" w:type="dxa"/>
        <w:tblLayout w:type="fixed"/>
        <w:tblLook w:val="04A0"/>
      </w:tblPr>
      <w:tblGrid>
        <w:gridCol w:w="567"/>
        <w:gridCol w:w="6377"/>
        <w:gridCol w:w="6661"/>
      </w:tblGrid>
      <w:tr w:rsidR="00683C18" w:rsidTr="00683C18">
        <w:trPr>
          <w:trHeight w:val="685"/>
        </w:trPr>
        <w:tc>
          <w:tcPr>
            <w:tcW w:w="568" w:type="dxa"/>
            <w:tcBorders>
              <w:top w:val="single" w:sz="4" w:space="0" w:color="000000"/>
              <w:left w:val="single" w:sz="4" w:space="0" w:color="000000"/>
              <w:bottom w:val="single" w:sz="4" w:space="0" w:color="000000"/>
              <w:right w:val="nil"/>
            </w:tcBorders>
            <w:vAlign w:val="center"/>
            <w:hideMark/>
          </w:tcPr>
          <w:p w:rsidR="00683C18" w:rsidRDefault="00683C18">
            <w:pPr>
              <w:tabs>
                <w:tab w:val="left" w:pos="10620"/>
              </w:tabs>
              <w:snapToGrid w:val="0"/>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6378" w:type="dxa"/>
            <w:tcBorders>
              <w:top w:val="single" w:sz="4" w:space="0" w:color="000000"/>
              <w:left w:val="single" w:sz="4" w:space="0" w:color="000000"/>
              <w:bottom w:val="single" w:sz="4" w:space="0" w:color="000000"/>
              <w:right w:val="nil"/>
            </w:tcBorders>
            <w:vAlign w:val="center"/>
            <w:hideMark/>
          </w:tcPr>
          <w:p w:rsidR="00683C18" w:rsidRDefault="00683C18">
            <w:pPr>
              <w:tabs>
                <w:tab w:val="left" w:pos="10620"/>
              </w:tabs>
              <w:spacing w:after="0"/>
              <w:jc w:val="center"/>
              <w:rPr>
                <w:rFonts w:ascii="Times New Roman" w:hAnsi="Times New Roman" w:cs="Times New Roman"/>
                <w:b/>
                <w:sz w:val="24"/>
                <w:szCs w:val="24"/>
              </w:rPr>
            </w:pPr>
            <w:r>
              <w:rPr>
                <w:rFonts w:ascii="Times New Roman" w:hAnsi="Times New Roman" w:cs="Times New Roman"/>
                <w:b/>
                <w:sz w:val="24"/>
                <w:szCs w:val="24"/>
              </w:rPr>
              <w:t>Название    группы</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683C18" w:rsidRDefault="00683C18">
            <w:pPr>
              <w:tabs>
                <w:tab w:val="left" w:pos="10620"/>
              </w:tabs>
              <w:snapToGrid w:val="0"/>
              <w:spacing w:after="0"/>
              <w:ind w:left="612" w:hanging="180"/>
              <w:jc w:val="center"/>
              <w:rPr>
                <w:rFonts w:ascii="Times New Roman" w:hAnsi="Times New Roman" w:cs="Times New Roman"/>
                <w:b/>
                <w:sz w:val="24"/>
                <w:szCs w:val="24"/>
              </w:rPr>
            </w:pPr>
            <w:r>
              <w:rPr>
                <w:rFonts w:ascii="Times New Roman" w:hAnsi="Times New Roman" w:cs="Times New Roman"/>
                <w:b/>
                <w:sz w:val="24"/>
                <w:szCs w:val="24"/>
              </w:rPr>
              <w:t>Количество   детей в группе общеразвивающей направленности</w:t>
            </w:r>
          </w:p>
        </w:tc>
      </w:tr>
      <w:tr w:rsidR="00683C18" w:rsidTr="00683C18">
        <w:tc>
          <w:tcPr>
            <w:tcW w:w="568" w:type="dxa"/>
            <w:tcBorders>
              <w:top w:val="single" w:sz="4" w:space="0" w:color="000000"/>
              <w:left w:val="single" w:sz="4" w:space="0" w:color="000000"/>
              <w:bottom w:val="single" w:sz="4" w:space="0" w:color="000000"/>
              <w:right w:val="nil"/>
            </w:tcBorders>
            <w:vAlign w:val="center"/>
            <w:hideMark/>
          </w:tcPr>
          <w:p w:rsidR="00683C18" w:rsidRDefault="00683C18">
            <w:pPr>
              <w:spacing w:after="0"/>
              <w:rPr>
                <w:rFonts w:cs="Times New Roman"/>
              </w:rPr>
            </w:pPr>
          </w:p>
        </w:tc>
        <w:tc>
          <w:tcPr>
            <w:tcW w:w="6378" w:type="dxa"/>
            <w:tcBorders>
              <w:top w:val="single" w:sz="4" w:space="0" w:color="000000"/>
              <w:left w:val="single" w:sz="4" w:space="0" w:color="000000"/>
              <w:bottom w:val="single" w:sz="4" w:space="0" w:color="000000"/>
              <w:right w:val="nil"/>
            </w:tcBorders>
            <w:vAlign w:val="center"/>
            <w:hideMark/>
          </w:tcPr>
          <w:p w:rsidR="00683C18" w:rsidRDefault="00683C18">
            <w:pPr>
              <w:spacing w:after="0"/>
              <w:rPr>
                <w:rFonts w:cs="Times New Roman"/>
              </w:rPr>
            </w:pP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683C18" w:rsidRDefault="00683C18">
            <w:pPr>
              <w:spacing w:after="0"/>
              <w:rPr>
                <w:rFonts w:cs="Times New Roman"/>
              </w:rPr>
            </w:pPr>
          </w:p>
        </w:tc>
      </w:tr>
      <w:tr w:rsidR="00683C18" w:rsidTr="00683C18">
        <w:tc>
          <w:tcPr>
            <w:tcW w:w="568" w:type="dxa"/>
            <w:tcBorders>
              <w:top w:val="single" w:sz="4" w:space="0" w:color="000000"/>
              <w:left w:val="single" w:sz="4" w:space="0" w:color="000000"/>
              <w:bottom w:val="single" w:sz="4" w:space="0" w:color="000000"/>
              <w:right w:val="nil"/>
            </w:tcBorders>
            <w:vAlign w:val="center"/>
            <w:hideMark/>
          </w:tcPr>
          <w:p w:rsidR="00683C18" w:rsidRDefault="00683C18">
            <w:pPr>
              <w:tabs>
                <w:tab w:val="left" w:pos="10620"/>
              </w:tabs>
              <w:snapToGrid w:val="0"/>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6378" w:type="dxa"/>
            <w:tcBorders>
              <w:top w:val="single" w:sz="4" w:space="0" w:color="000000"/>
              <w:left w:val="single" w:sz="4" w:space="0" w:color="000000"/>
              <w:bottom w:val="single" w:sz="4" w:space="0" w:color="000000"/>
              <w:right w:val="nil"/>
            </w:tcBorders>
            <w:vAlign w:val="center"/>
            <w:hideMark/>
          </w:tcPr>
          <w:p w:rsidR="00683C18" w:rsidRDefault="00683C18">
            <w:pPr>
              <w:tabs>
                <w:tab w:val="left" w:pos="10620"/>
              </w:tabs>
              <w:spacing w:after="0"/>
              <w:jc w:val="both"/>
              <w:rPr>
                <w:rFonts w:ascii="Times New Roman" w:hAnsi="Times New Roman" w:cs="Times New Roman"/>
                <w:sz w:val="24"/>
                <w:szCs w:val="24"/>
              </w:rPr>
            </w:pPr>
            <w:r>
              <w:rPr>
                <w:rFonts w:ascii="Times New Roman" w:hAnsi="Times New Roman" w:cs="Times New Roman"/>
                <w:bCs/>
                <w:sz w:val="24"/>
                <w:szCs w:val="24"/>
              </w:rPr>
              <w:t xml:space="preserve">старшая </w:t>
            </w:r>
            <w:r>
              <w:rPr>
                <w:rFonts w:ascii="Times New Roman" w:hAnsi="Times New Roman" w:cs="Times New Roman"/>
                <w:sz w:val="24"/>
                <w:szCs w:val="24"/>
              </w:rPr>
              <w:t xml:space="preserve">разновозрастная </w:t>
            </w:r>
            <w:r>
              <w:rPr>
                <w:rFonts w:ascii="Times New Roman" w:hAnsi="Times New Roman" w:cs="Times New Roman"/>
                <w:bCs/>
                <w:sz w:val="24"/>
                <w:szCs w:val="24"/>
              </w:rPr>
              <w:t xml:space="preserve">группа </w:t>
            </w:r>
            <w:r>
              <w:rPr>
                <w:rFonts w:ascii="Times New Roman" w:hAnsi="Times New Roman" w:cs="Times New Roman"/>
                <w:sz w:val="24"/>
                <w:szCs w:val="24"/>
              </w:rPr>
              <w:t xml:space="preserve">«Мотылек»: </w:t>
            </w:r>
          </w:p>
          <w:p w:rsidR="00683C18" w:rsidRDefault="00683C18">
            <w:pPr>
              <w:tabs>
                <w:tab w:val="left" w:pos="10620"/>
              </w:tabs>
              <w:spacing w:after="0"/>
              <w:jc w:val="both"/>
              <w:rPr>
                <w:rFonts w:ascii="Times New Roman" w:hAnsi="Times New Roman" w:cs="Times New Roman"/>
                <w:sz w:val="24"/>
                <w:szCs w:val="24"/>
              </w:rPr>
            </w:pPr>
            <w:r>
              <w:rPr>
                <w:rFonts w:ascii="Times New Roman" w:hAnsi="Times New Roman" w:cs="Times New Roman"/>
                <w:sz w:val="24"/>
                <w:szCs w:val="24"/>
              </w:rPr>
              <w:t>- подгруппа среднего возраста (4-5 лет)</w:t>
            </w:r>
          </w:p>
          <w:p w:rsidR="00683C18" w:rsidRDefault="00683C18">
            <w:pPr>
              <w:tabs>
                <w:tab w:val="left" w:pos="10620"/>
              </w:tabs>
              <w:spacing w:after="0"/>
              <w:jc w:val="both"/>
              <w:rPr>
                <w:rFonts w:ascii="Times New Roman" w:hAnsi="Times New Roman" w:cs="Times New Roman"/>
                <w:sz w:val="24"/>
                <w:szCs w:val="24"/>
              </w:rPr>
            </w:pPr>
            <w:r>
              <w:rPr>
                <w:rFonts w:ascii="Times New Roman" w:hAnsi="Times New Roman" w:cs="Times New Roman"/>
                <w:sz w:val="24"/>
                <w:szCs w:val="24"/>
              </w:rPr>
              <w:t>- подгруппа старшего возраста (5 – 6 лет);</w:t>
            </w:r>
          </w:p>
          <w:p w:rsidR="00683C18" w:rsidRDefault="00683C18">
            <w:pPr>
              <w:tabs>
                <w:tab w:val="left" w:pos="10620"/>
              </w:tabs>
              <w:spacing w:after="0"/>
              <w:jc w:val="both"/>
              <w:rPr>
                <w:rFonts w:ascii="Times New Roman" w:hAnsi="Times New Roman" w:cs="Times New Roman"/>
                <w:sz w:val="24"/>
                <w:szCs w:val="24"/>
              </w:rPr>
            </w:pPr>
            <w:r>
              <w:rPr>
                <w:rFonts w:ascii="Times New Roman" w:hAnsi="Times New Roman" w:cs="Times New Roman"/>
                <w:sz w:val="24"/>
                <w:szCs w:val="24"/>
              </w:rPr>
              <w:t>-подгруппа подготовительного возраста (6-7 лет).</w:t>
            </w:r>
          </w:p>
        </w:tc>
        <w:tc>
          <w:tcPr>
            <w:tcW w:w="6662" w:type="dxa"/>
            <w:tcBorders>
              <w:top w:val="single" w:sz="4" w:space="0" w:color="000000"/>
              <w:left w:val="single" w:sz="4" w:space="0" w:color="000000"/>
              <w:bottom w:val="single" w:sz="4" w:space="0" w:color="000000"/>
              <w:right w:val="single" w:sz="4" w:space="0" w:color="000000"/>
            </w:tcBorders>
            <w:vAlign w:val="center"/>
          </w:tcPr>
          <w:p w:rsidR="00683C18" w:rsidRDefault="00683C18">
            <w:pPr>
              <w:pStyle w:val="a6"/>
              <w:snapToGrid w:val="0"/>
              <w:spacing w:after="0" w:line="276" w:lineRule="auto"/>
              <w:jc w:val="both"/>
            </w:pPr>
          </w:p>
          <w:p w:rsidR="00683C18" w:rsidRDefault="00432D1D">
            <w:pPr>
              <w:pStyle w:val="a6"/>
              <w:snapToGrid w:val="0"/>
              <w:spacing w:after="0" w:line="276" w:lineRule="auto"/>
              <w:jc w:val="both"/>
            </w:pPr>
            <w:r>
              <w:t>- 3</w:t>
            </w:r>
            <w:r w:rsidR="00683C18">
              <w:t xml:space="preserve"> чел.</w:t>
            </w:r>
          </w:p>
          <w:p w:rsidR="00683C18" w:rsidRDefault="00432D1D">
            <w:pPr>
              <w:pStyle w:val="a6"/>
              <w:snapToGrid w:val="0"/>
              <w:spacing w:after="0" w:line="276" w:lineRule="auto"/>
              <w:jc w:val="both"/>
            </w:pPr>
            <w:r>
              <w:t>- 5</w:t>
            </w:r>
            <w:r w:rsidR="007D1AB8">
              <w:t xml:space="preserve"> </w:t>
            </w:r>
            <w:r w:rsidR="00683C18">
              <w:t>чел.</w:t>
            </w:r>
          </w:p>
          <w:p w:rsidR="00683C18" w:rsidRDefault="00432D1D">
            <w:pPr>
              <w:pStyle w:val="a6"/>
              <w:snapToGrid w:val="0"/>
              <w:spacing w:after="0" w:line="276" w:lineRule="auto"/>
              <w:jc w:val="both"/>
            </w:pPr>
            <w:r>
              <w:t>-  6</w:t>
            </w:r>
            <w:r w:rsidR="00936A53">
              <w:t xml:space="preserve"> </w:t>
            </w:r>
            <w:r w:rsidR="00683C18">
              <w:t>чел.</w:t>
            </w:r>
          </w:p>
          <w:p w:rsidR="00683C18" w:rsidRDefault="00683C18">
            <w:pPr>
              <w:pStyle w:val="a6"/>
              <w:snapToGrid w:val="0"/>
              <w:spacing w:after="0" w:line="276" w:lineRule="auto"/>
              <w:jc w:val="both"/>
              <w:rPr>
                <w:u w:val="single"/>
              </w:rPr>
            </w:pPr>
            <w:r>
              <w:rPr>
                <w:u w:val="single"/>
              </w:rPr>
              <w:t xml:space="preserve">Всего </w:t>
            </w:r>
            <w:r w:rsidR="00936A53">
              <w:rPr>
                <w:u w:val="single"/>
              </w:rPr>
              <w:t>1</w:t>
            </w:r>
            <w:r w:rsidR="00432D1D">
              <w:rPr>
                <w:u w:val="single"/>
              </w:rPr>
              <w:t>4</w:t>
            </w:r>
          </w:p>
        </w:tc>
      </w:tr>
    </w:tbl>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i/>
          <w:iCs/>
          <w:color w:val="000000"/>
          <w:sz w:val="24"/>
          <w:szCs w:val="24"/>
        </w:rPr>
        <w:t>Основные характеристики особенностей развития детей среднего дошкольного возраста (от 4 – 5 лет)</w:t>
      </w:r>
    </w:p>
    <w:p w:rsidR="00683C18" w:rsidRDefault="00683C18" w:rsidP="00683C18">
      <w:pPr>
        <w:spacing w:after="0" w:line="240" w:lineRule="auto"/>
        <w:jc w:val="center"/>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В игровой деятельности </w:t>
      </w:r>
      <w:r>
        <w:rPr>
          <w:rFonts w:ascii="Times New Roman" w:eastAsia="Times New Roman" w:hAnsi="Times New Roman" w:cs="Times New Roman"/>
          <w:color w:val="000000"/>
          <w:sz w:val="24"/>
          <w:szCs w:val="24"/>
        </w:rPr>
        <w:t>детей среднего дошкольного возраста</w:t>
      </w:r>
      <w:r>
        <w:rPr>
          <w:rFonts w:ascii="Times New Roman" w:eastAsia="Times New Roman" w:hAnsi="Times New Roman" w:cs="Times New Roman"/>
          <w:b/>
          <w:bCs/>
          <w:color w:val="000000"/>
          <w:sz w:val="24"/>
          <w:szCs w:val="24"/>
        </w:rPr>
        <w:t> появляются ролевые взаимодействия. </w:t>
      </w:r>
      <w:r>
        <w:rPr>
          <w:rFonts w:ascii="Times New Roman" w:eastAsia="Times New Roman" w:hAnsi="Times New Roman" w:cs="Times New Roman"/>
          <w:color w:val="000000"/>
          <w:sz w:val="24"/>
          <w:szCs w:val="24"/>
        </w:rPr>
        <w:t>Они указывают на то, что дошкольники начинают отделять себя от принятой роли. В процессе игры роли могут меняться не ради них самих, а ради смысла игры. </w:t>
      </w:r>
      <w:r>
        <w:rPr>
          <w:rFonts w:ascii="Times New Roman" w:eastAsia="Times New Roman" w:hAnsi="Times New Roman" w:cs="Times New Roman"/>
          <w:b/>
          <w:bCs/>
          <w:color w:val="000000"/>
          <w:sz w:val="24"/>
          <w:szCs w:val="24"/>
        </w:rPr>
        <w:t>Происходит разделение игровых и реальных взаимодействий детей.</w:t>
      </w:r>
    </w:p>
    <w:p w:rsidR="00683C18" w:rsidRDefault="00683C18" w:rsidP="00683C18">
      <w:pPr>
        <w:spacing w:after="0" w:line="240" w:lineRule="auto"/>
        <w:ind w:right="142"/>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w:t>
      </w:r>
      <w:r>
        <w:rPr>
          <w:rFonts w:ascii="Times New Roman" w:eastAsia="Times New Roman" w:hAnsi="Times New Roman" w:cs="Times New Roman"/>
          <w:b/>
          <w:bCs/>
          <w:color w:val="000000"/>
          <w:sz w:val="24"/>
          <w:szCs w:val="24"/>
        </w:rPr>
        <w:t>Совершенствуется техническая сторона изобразительной деятельности.</w:t>
      </w:r>
      <w:r>
        <w:rPr>
          <w:rFonts w:ascii="Times New Roman" w:eastAsia="Times New Roman" w:hAnsi="Times New Roman" w:cs="Times New Roman"/>
          <w:color w:val="000000"/>
          <w:sz w:val="24"/>
          <w:szCs w:val="24"/>
        </w:rPr>
        <w:t> Дети могут рисовать основные геометрические фигуры, вырезать ножницами, наклеивать изображения на бумагу и т.д.</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Двигательная сфера ребёнка характеризуется позитивными изменениями мелкой и крупной моторики. </w:t>
      </w:r>
      <w:r>
        <w:rPr>
          <w:rFonts w:ascii="Times New Roman" w:eastAsia="Times New Roman" w:hAnsi="Times New Roman" w:cs="Times New Roman"/>
          <w:color w:val="000000"/>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Начинает развиваться образное мышление</w:t>
      </w:r>
      <w:r>
        <w:rPr>
          <w:rFonts w:ascii="Times New Roman" w:eastAsia="Times New Roman" w:hAnsi="Times New Roman" w:cs="Times New Roman"/>
          <w:color w:val="000000"/>
          <w:sz w:val="24"/>
          <w:szCs w:val="24"/>
        </w:rPr>
        <w:t>.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становится вне ситуативной.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Изменяется содержание общения ребёнка и взрослого</w:t>
      </w:r>
      <w:r>
        <w:rPr>
          <w:rFonts w:ascii="Times New Roman" w:eastAsia="Times New Roman" w:hAnsi="Times New Roman" w:cs="Times New Roman"/>
          <w:color w:val="000000"/>
          <w:sz w:val="24"/>
          <w:szCs w:val="24"/>
        </w:rPr>
        <w:t>.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Fonts w:ascii="Times New Roman" w:eastAsia="Times New Roman" w:hAnsi="Times New Roman" w:cs="Times New Roman"/>
          <w:b/>
          <w:bCs/>
          <w:color w:val="000000"/>
          <w:sz w:val="24"/>
          <w:szCs w:val="24"/>
        </w:rPr>
        <w:t>Повышенная обидчивость представляет собой возрастной феномен.</w:t>
      </w:r>
    </w:p>
    <w:p w:rsidR="00683C18" w:rsidRDefault="00683C18" w:rsidP="00683C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Pr>
          <w:rFonts w:ascii="Times New Roman" w:eastAsia="Times New Roman" w:hAnsi="Times New Roman" w:cs="Times New Roman"/>
          <w:color w:val="000000"/>
          <w:sz w:val="24"/>
          <w:szCs w:val="24"/>
        </w:rPr>
        <w:t>конкурентность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соревновательность</w:t>
      </w:r>
      <w:proofErr w:type="spellEnd"/>
      <w:r>
        <w:rPr>
          <w:rFonts w:ascii="Times New Roman" w:eastAsia="Times New Roman" w:hAnsi="Times New Roman" w:cs="Times New Roman"/>
          <w:color w:val="000000"/>
          <w:sz w:val="24"/>
          <w:szCs w:val="24"/>
        </w:rPr>
        <w:t xml:space="preserve">. Последняя важна для сравнения себя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другим</w:t>
      </w:r>
      <w:proofErr w:type="gramEnd"/>
      <w:r>
        <w:rPr>
          <w:rFonts w:ascii="Times New Roman" w:eastAsia="Times New Roman" w:hAnsi="Times New Roman" w:cs="Times New Roman"/>
          <w:color w:val="000000"/>
          <w:sz w:val="24"/>
          <w:szCs w:val="24"/>
        </w:rPr>
        <w:t xml:space="preserve">, что ведёт к развитию образа Я ребёнка, его детализации. </w:t>
      </w:r>
      <w:proofErr w:type="gramStart"/>
      <w:r>
        <w:rPr>
          <w:rFonts w:ascii="Times New Roman" w:eastAsia="Times New Roman" w:hAnsi="Times New Roman" w:cs="Times New Roman"/>
          <w:color w:val="000000"/>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rFonts w:ascii="Times New Roman" w:eastAsia="Times New Roman" w:hAnsi="Times New Roman" w:cs="Times New Roman"/>
          <w:color w:val="000000"/>
          <w:sz w:val="24"/>
          <w:szCs w:val="24"/>
        </w:rPr>
        <w:t>эгоцентричностью</w:t>
      </w:r>
      <w:proofErr w:type="spellEnd"/>
      <w:r>
        <w:rPr>
          <w:rFonts w:ascii="Times New Roman" w:eastAsia="Times New Roman" w:hAnsi="Times New Roman" w:cs="Times New Roman"/>
          <w:color w:val="000000"/>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Pr>
          <w:rFonts w:ascii="Times New Roman" w:eastAsia="Times New Roman" w:hAnsi="Times New Roman" w:cs="Times New Roman"/>
          <w:color w:val="000000"/>
          <w:sz w:val="24"/>
          <w:szCs w:val="24"/>
        </w:rPr>
        <w:t>конкурентности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соревновательности</w:t>
      </w:r>
      <w:proofErr w:type="spellEnd"/>
      <w:r>
        <w:rPr>
          <w:rFonts w:ascii="Times New Roman" w:eastAsia="Times New Roman" w:hAnsi="Times New Roman" w:cs="Times New Roman"/>
          <w:color w:val="000000"/>
          <w:sz w:val="24"/>
          <w:szCs w:val="24"/>
        </w:rPr>
        <w:t xml:space="preserve"> со сверстниками, дальнейшим развитием образа Я ребёнка, его детализацией.</w:t>
      </w:r>
      <w:proofErr w:type="gramEnd"/>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i/>
          <w:iCs/>
          <w:color w:val="000000"/>
          <w:sz w:val="24"/>
          <w:szCs w:val="24"/>
        </w:rPr>
        <w:t>Основные характеристики особенностей развития детей старшего дошкольного возраста</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i/>
          <w:iCs/>
          <w:color w:val="000000"/>
          <w:sz w:val="24"/>
          <w:szCs w:val="24"/>
        </w:rPr>
        <w:t>(от 5 до 7 лет)</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 сюжетно-ролевых играх дети подготовительной к школе группы </w:t>
      </w:r>
      <w:r>
        <w:rPr>
          <w:rFonts w:ascii="Times New Roman" w:eastAsia="Times New Roman" w:hAnsi="Times New Roman" w:cs="Times New Roman"/>
          <w:b/>
          <w:bCs/>
          <w:color w:val="000000"/>
          <w:sz w:val="24"/>
          <w:szCs w:val="24"/>
        </w:rPr>
        <w:t>начинают осваивать сложные взаимодействия людей, </w:t>
      </w:r>
      <w:r>
        <w:rPr>
          <w:rFonts w:ascii="Times New Roman" w:eastAsia="Times New Roman" w:hAnsi="Times New Roman" w:cs="Times New Roman"/>
          <w:color w:val="000000"/>
          <w:sz w:val="24"/>
          <w:szCs w:val="24"/>
        </w:rPr>
        <w:t>отражающие характерные значимые жизненные ситуации, например, свадьбу, рождение ребёнка, болезнь, трудоустройство и т.д.</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Игровые действия детей становятся более сложными</w:t>
      </w:r>
      <w:r>
        <w:rPr>
          <w:rFonts w:ascii="Times New Roman" w:eastAsia="Times New Roman" w:hAnsi="Times New Roman" w:cs="Times New Roman"/>
          <w:color w:val="000000"/>
          <w:sz w:val="24"/>
          <w:szCs w:val="24"/>
        </w:rPr>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Образы из окружающей жизни и литературных произведений, передаваемые детьми в изобразительной деятельности, становятся сложнее. </w:t>
      </w:r>
      <w:r>
        <w:rPr>
          <w:rFonts w:ascii="Times New Roman" w:eastAsia="Times New Roman" w:hAnsi="Times New Roman" w:cs="Times New Roman"/>
          <w:b/>
          <w:bCs/>
          <w:color w:val="000000"/>
          <w:sz w:val="24"/>
          <w:szCs w:val="24"/>
        </w:rPr>
        <w:t>Рисунки приобретают более детализированный характер, обогащается их цветовая гамма</w:t>
      </w:r>
      <w:r>
        <w:rPr>
          <w:rFonts w:ascii="Times New Roman" w:eastAsia="Times New Roman" w:hAnsi="Times New Roman" w:cs="Times New Roman"/>
          <w:color w:val="000000"/>
          <w:sz w:val="24"/>
          <w:szCs w:val="24"/>
        </w:rP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Pr>
          <w:rFonts w:ascii="Times New Roman" w:eastAsia="Times New Roman" w:hAnsi="Times New Roman" w:cs="Times New Roman"/>
          <w:b/>
          <w:bCs/>
          <w:color w:val="000000"/>
          <w:sz w:val="24"/>
          <w:szCs w:val="24"/>
        </w:rPr>
        <w:t>способны выполнять различные по степени сложности постройки, как по собственному замыслу, так и по условиям.</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 этом возрасте дети уже </w:t>
      </w:r>
      <w:r>
        <w:rPr>
          <w:rFonts w:ascii="Times New Roman" w:eastAsia="Times New Roman" w:hAnsi="Times New Roman" w:cs="Times New Roman"/>
          <w:b/>
          <w:bCs/>
          <w:color w:val="000000"/>
          <w:sz w:val="24"/>
          <w:szCs w:val="24"/>
        </w:rPr>
        <w:t>могут освоить сложные формы сложения из листа бумаги </w:t>
      </w:r>
      <w:r>
        <w:rPr>
          <w:rFonts w:ascii="Times New Roman" w:eastAsia="Times New Roman" w:hAnsi="Times New Roman" w:cs="Times New Roman"/>
          <w:color w:val="000000"/>
          <w:sz w:val="24"/>
          <w:szCs w:val="24"/>
        </w:rPr>
        <w:t>и придумывать собственные, но этому их нужно специально обучать. </w:t>
      </w:r>
      <w:r>
        <w:rPr>
          <w:rFonts w:ascii="Times New Roman" w:eastAsia="Times New Roman" w:hAnsi="Times New Roman" w:cs="Times New Roman"/>
          <w:b/>
          <w:bCs/>
          <w:color w:val="000000"/>
          <w:sz w:val="24"/>
          <w:szCs w:val="24"/>
        </w:rPr>
        <w:t>Данный вид деятельности</w:t>
      </w:r>
      <w:r>
        <w:rPr>
          <w:rFonts w:ascii="Times New Roman" w:eastAsia="Times New Roman" w:hAnsi="Times New Roman" w:cs="Times New Roman"/>
          <w:color w:val="000000"/>
          <w:sz w:val="24"/>
          <w:szCs w:val="24"/>
        </w:rPr>
        <w:t> не просто доступен детям – он </w:t>
      </w:r>
      <w:r>
        <w:rPr>
          <w:rFonts w:ascii="Times New Roman" w:eastAsia="Times New Roman" w:hAnsi="Times New Roman" w:cs="Times New Roman"/>
          <w:b/>
          <w:bCs/>
          <w:color w:val="000000"/>
          <w:sz w:val="24"/>
          <w:szCs w:val="24"/>
        </w:rPr>
        <w:t>важен для углубления их пространственных представлений.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Продолжают развиваться навыки обобщения и рассуждения, но они в значительной степени ещё ограничиваются наглядными признаками ситуации.</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proofErr w:type="gramStart"/>
      <w:r>
        <w:rPr>
          <w:rFonts w:ascii="Times New Roman" w:eastAsia="Times New Roman" w:hAnsi="Times New Roman" w:cs="Times New Roman"/>
          <w:color w:val="000000"/>
          <w:sz w:val="24"/>
          <w:szCs w:val="24"/>
        </w:rPr>
        <w:t>приводящим</w:t>
      </w:r>
      <w:proofErr w:type="gramEnd"/>
      <w:r>
        <w:rPr>
          <w:rFonts w:ascii="Times New Roman" w:eastAsia="Times New Roman" w:hAnsi="Times New Roman" w:cs="Times New Roman"/>
          <w:color w:val="000000"/>
          <w:sz w:val="24"/>
          <w:szCs w:val="24"/>
        </w:rPr>
        <w:t xml:space="preserve"> к стереотипности детских образов.</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Продолжает развиваться внимание дошкольников</w:t>
      </w:r>
      <w:r>
        <w:rPr>
          <w:rFonts w:ascii="Times New Roman" w:eastAsia="Times New Roman" w:hAnsi="Times New Roman" w:cs="Times New Roman"/>
          <w:color w:val="000000"/>
          <w:sz w:val="24"/>
          <w:szCs w:val="24"/>
        </w:rPr>
        <w:t>, оно становится произвольным. В некоторых видах деятельности время произвольного сосредоточения достигает 30 минут.</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 дошкольников </w:t>
      </w:r>
      <w:r>
        <w:rPr>
          <w:rFonts w:ascii="Times New Roman" w:eastAsia="Times New Roman" w:hAnsi="Times New Roman" w:cs="Times New Roman"/>
          <w:b/>
          <w:bCs/>
          <w:color w:val="000000"/>
          <w:sz w:val="24"/>
          <w:szCs w:val="24"/>
        </w:rPr>
        <w:t>продолжает развиваться речь</w:t>
      </w:r>
      <w:r>
        <w:rPr>
          <w:rFonts w:ascii="Times New Roman" w:eastAsia="Times New Roman" w:hAnsi="Times New Roman" w:cs="Times New Roman"/>
          <w:color w:val="000000"/>
          <w:sz w:val="24"/>
          <w:szCs w:val="24"/>
        </w:rP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В результате правильно организованной образовательной работы у дошкольников развиваются </w:t>
      </w:r>
      <w:proofErr w:type="gramStart"/>
      <w:r>
        <w:rPr>
          <w:rFonts w:ascii="Times New Roman" w:eastAsia="Times New Roman" w:hAnsi="Times New Roman" w:cs="Times New Roman"/>
          <w:color w:val="000000"/>
          <w:sz w:val="24"/>
          <w:szCs w:val="24"/>
        </w:rPr>
        <w:t>диалогическая</w:t>
      </w:r>
      <w:proofErr w:type="gramEnd"/>
      <w:r>
        <w:rPr>
          <w:rFonts w:ascii="Times New Roman" w:eastAsia="Times New Roman" w:hAnsi="Times New Roman" w:cs="Times New Roman"/>
          <w:color w:val="000000"/>
          <w:sz w:val="24"/>
          <w:szCs w:val="24"/>
        </w:rPr>
        <w:t xml:space="preserve"> и некоторые виды монологической речи.</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color w:val="000000"/>
          <w:sz w:val="24"/>
          <w:szCs w:val="24"/>
        </w:rPr>
        <w:t>1.1.5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Планируемые результаты освоения  Программы - целевые ориентиры</w:t>
      </w:r>
    </w:p>
    <w:p w:rsidR="00683C18" w:rsidRDefault="00683C18" w:rsidP="00683C18">
      <w:p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b/>
          <w:bCs/>
          <w:color w:val="000000"/>
          <w:sz w:val="24"/>
          <w:szCs w:val="24"/>
        </w:rPr>
        <w:t>Целевые ориентиры</w:t>
      </w:r>
      <w:r>
        <w:rPr>
          <w:rFonts w:ascii="Times New Roman" w:eastAsia="Times New Roman" w:hAnsi="Times New Roman" w:cs="Times New Roman"/>
          <w:color w:val="000000"/>
          <w:sz w:val="24"/>
          <w:szCs w:val="24"/>
        </w:rPr>
        <w:t>  дошкольного образования - представляют собой социально – нормативные возрастные характеристики возможных достижений ребёнка на этапе завершения уровня ДО; определяются независимо от форм реализации Программы, а также от её характера, особенностей развития детей и видов Организации, реализующей Программу; </w:t>
      </w:r>
      <w:r>
        <w:rPr>
          <w:rFonts w:ascii="Times New Roman" w:eastAsia="Times New Roman" w:hAnsi="Times New Roman" w:cs="Times New Roman"/>
          <w:b/>
          <w:bCs/>
          <w:color w:val="000000"/>
          <w:sz w:val="24"/>
          <w:szCs w:val="24"/>
        </w:rPr>
        <w:t>не</w:t>
      </w:r>
      <w:r>
        <w:rPr>
          <w:rFonts w:ascii="Times New Roman" w:eastAsia="Times New Roman" w:hAnsi="Times New Roman" w:cs="Times New Roman"/>
          <w:color w:val="000000"/>
          <w:sz w:val="24"/>
          <w:szCs w:val="24"/>
        </w:rPr>
        <w:t> подлежат непосредственной оценке, в том числе в виде педагогической диагностики (мониторинга), </w:t>
      </w:r>
      <w:r>
        <w:rPr>
          <w:rFonts w:ascii="Times New Roman" w:eastAsia="Times New Roman" w:hAnsi="Times New Roman" w:cs="Times New Roman"/>
          <w:b/>
          <w:bCs/>
          <w:color w:val="000000"/>
          <w:sz w:val="24"/>
          <w:szCs w:val="24"/>
        </w:rPr>
        <w:t>не</w:t>
      </w:r>
      <w:r>
        <w:rPr>
          <w:rFonts w:ascii="Times New Roman" w:eastAsia="Times New Roman" w:hAnsi="Times New Roman" w:cs="Times New Roman"/>
          <w:color w:val="000000"/>
          <w:sz w:val="24"/>
          <w:szCs w:val="24"/>
        </w:rPr>
        <w:t> являются основой объективной оценки подготовки детей.</w:t>
      </w:r>
      <w:proofErr w:type="gramEnd"/>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Требования ФГОС к целевым ориентирам в обязательной части программы</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Целевые ориентиры на этапе завершения </w:t>
      </w:r>
      <w:r>
        <w:rPr>
          <w:rFonts w:ascii="Times New Roman" w:eastAsia="Times New Roman" w:hAnsi="Times New Roman" w:cs="Times New Roman"/>
          <w:color w:val="000000"/>
          <w:sz w:val="24"/>
          <w:szCs w:val="24"/>
          <w:u w:val="single"/>
        </w:rPr>
        <w:t>дошкольного детства</w:t>
      </w:r>
      <w:r>
        <w:rPr>
          <w:rFonts w:ascii="Times New Roman" w:eastAsia="Times New Roman" w:hAnsi="Times New Roman" w:cs="Times New Roman"/>
          <w:color w:val="000000"/>
          <w:sz w:val="24"/>
          <w:szCs w:val="24"/>
        </w:rPr>
        <w:t>:</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Овладевает основными </w:t>
      </w:r>
      <w:r>
        <w:rPr>
          <w:rFonts w:ascii="Times New Roman" w:eastAsia="Times New Roman" w:hAnsi="Times New Roman" w:cs="Times New Roman"/>
          <w:b/>
          <w:bCs/>
          <w:color w:val="000000"/>
          <w:sz w:val="24"/>
          <w:szCs w:val="24"/>
        </w:rPr>
        <w:t>культурными способами деятельности</w:t>
      </w:r>
      <w:r>
        <w:rPr>
          <w:rFonts w:ascii="Times New Roman" w:eastAsia="Times New Roman" w:hAnsi="Times New Roman" w:cs="Times New Roman"/>
          <w:color w:val="000000"/>
          <w:sz w:val="24"/>
          <w:szCs w:val="24"/>
        </w:rPr>
        <w:t>, проявляет инициативу и самостоятельность в разных видах деятельности…</w:t>
      </w:r>
      <w:r>
        <w:rPr>
          <w:rFonts w:ascii="Times New Roman" w:eastAsia="Times New Roman" w:hAnsi="Times New Roman" w:cs="Times New Roman"/>
          <w:b/>
          <w:bCs/>
          <w:color w:val="000000"/>
          <w:sz w:val="24"/>
          <w:szCs w:val="24"/>
        </w:rPr>
        <w:t>способен выбирать</w:t>
      </w:r>
      <w:r w:rsidR="007D1AB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себе род занятий, участников по совместной деятельности.</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Обладает установкой </w:t>
      </w:r>
      <w:r>
        <w:rPr>
          <w:rFonts w:ascii="Times New Roman" w:eastAsia="Times New Roman" w:hAnsi="Times New Roman" w:cs="Times New Roman"/>
          <w:b/>
          <w:bCs/>
          <w:color w:val="000000"/>
          <w:sz w:val="24"/>
          <w:szCs w:val="24"/>
        </w:rPr>
        <w:t>положительного отношения</w:t>
      </w:r>
      <w:r>
        <w:rPr>
          <w:rFonts w:ascii="Times New Roman" w:eastAsia="Times New Roman" w:hAnsi="Times New Roman" w:cs="Times New Roman"/>
          <w:color w:val="000000"/>
          <w:sz w:val="24"/>
          <w:szCs w:val="24"/>
        </w:rPr>
        <w:t> к миру, к разным видам труда, другим людям и самому себе, обладает чувством собственного достоинства; активно</w:t>
      </w:r>
      <w:r w:rsidR="007D1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взаимодействует</w:t>
      </w:r>
      <w:r>
        <w:rPr>
          <w:rFonts w:ascii="Times New Roman" w:eastAsia="Times New Roman" w:hAnsi="Times New Roman" w:cs="Times New Roman"/>
          <w:color w:val="000000"/>
          <w:sz w:val="24"/>
          <w:szCs w:val="24"/>
        </w:rPr>
        <w:t> со сверстниками и взрослыми, участвует в совместных играх.</w:t>
      </w:r>
    </w:p>
    <w:p w:rsidR="00683C18" w:rsidRDefault="00683C18" w:rsidP="00683C18">
      <w:pPr>
        <w:numPr>
          <w:ilvl w:val="0"/>
          <w:numId w:val="28"/>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b/>
          <w:bCs/>
          <w:color w:val="000000"/>
          <w:sz w:val="24"/>
          <w:szCs w:val="24"/>
        </w:rPr>
        <w:t>Способен договариваться</w:t>
      </w:r>
      <w:r>
        <w:rPr>
          <w:rFonts w:ascii="Times New Roman" w:eastAsia="Times New Roman" w:hAnsi="Times New Roman" w:cs="Times New Roman"/>
          <w:color w:val="000000"/>
          <w:sz w:val="24"/>
          <w:szCs w:val="24"/>
        </w:rPr>
        <w:t>, учитывать интересы и чувства других, </w:t>
      </w:r>
      <w:r>
        <w:rPr>
          <w:rFonts w:ascii="Times New Roman" w:eastAsia="Times New Roman" w:hAnsi="Times New Roman" w:cs="Times New Roman"/>
          <w:b/>
          <w:bCs/>
          <w:color w:val="000000"/>
          <w:sz w:val="24"/>
          <w:szCs w:val="24"/>
        </w:rPr>
        <w:t>сопереживать</w:t>
      </w:r>
      <w:r w:rsidR="007D1AB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неудачам и радоваться успехам других; </w:t>
      </w:r>
      <w:r>
        <w:rPr>
          <w:rFonts w:ascii="Times New Roman" w:eastAsia="Times New Roman" w:hAnsi="Times New Roman" w:cs="Times New Roman"/>
          <w:b/>
          <w:bCs/>
          <w:color w:val="000000"/>
          <w:sz w:val="24"/>
          <w:szCs w:val="24"/>
        </w:rPr>
        <w:t>адекватно проявляет свои чувства</w:t>
      </w:r>
      <w:r>
        <w:rPr>
          <w:rFonts w:ascii="Times New Roman" w:eastAsia="Times New Roman" w:hAnsi="Times New Roman" w:cs="Times New Roman"/>
          <w:color w:val="000000"/>
          <w:sz w:val="24"/>
          <w:szCs w:val="24"/>
        </w:rPr>
        <w:t>, в том числе чувство веры в себя; старается разрешать конфликты.</w:t>
      </w:r>
      <w:proofErr w:type="gramEnd"/>
      <w:r>
        <w:rPr>
          <w:rFonts w:ascii="Times New Roman" w:eastAsia="Times New Roman" w:hAnsi="Times New Roman" w:cs="Times New Roman"/>
          <w:color w:val="000000"/>
          <w:sz w:val="24"/>
          <w:szCs w:val="24"/>
        </w:rPr>
        <w:t xml:space="preserve"> Умеет выражать и отстаивать свою позицию по разным вопросам.</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Обладает</w:t>
      </w:r>
      <w:r>
        <w:rPr>
          <w:rFonts w:ascii="Times New Roman" w:eastAsia="Times New Roman" w:hAnsi="Times New Roman" w:cs="Times New Roman"/>
          <w:b/>
          <w:bCs/>
          <w:color w:val="FF0000"/>
          <w:sz w:val="24"/>
          <w:szCs w:val="24"/>
        </w:rPr>
        <w:t> </w:t>
      </w:r>
      <w:r>
        <w:rPr>
          <w:rFonts w:ascii="Times New Roman" w:eastAsia="Times New Roman" w:hAnsi="Times New Roman" w:cs="Times New Roman"/>
          <w:b/>
          <w:bCs/>
          <w:color w:val="000000"/>
          <w:sz w:val="24"/>
          <w:szCs w:val="24"/>
        </w:rPr>
        <w:t>развитым воображением, </w:t>
      </w:r>
      <w:r>
        <w:rPr>
          <w:rFonts w:ascii="Times New Roman" w:eastAsia="Times New Roman" w:hAnsi="Times New Roman" w:cs="Times New Roman"/>
          <w:color w:val="000000"/>
          <w:sz w:val="24"/>
          <w:szCs w:val="24"/>
        </w:rPr>
        <w:t>которое реализуется в разных видах деятельности, и, прежде всего, в игре; </w:t>
      </w:r>
      <w:r>
        <w:rPr>
          <w:rFonts w:ascii="Times New Roman" w:eastAsia="Times New Roman" w:hAnsi="Times New Roman" w:cs="Times New Roman"/>
          <w:b/>
          <w:bCs/>
          <w:color w:val="000000"/>
          <w:sz w:val="24"/>
          <w:szCs w:val="24"/>
        </w:rPr>
        <w:t>владеет разными формами и видами игры</w:t>
      </w:r>
      <w:r>
        <w:rPr>
          <w:rFonts w:ascii="Times New Roman" w:eastAsia="Times New Roman" w:hAnsi="Times New Roman" w:cs="Times New Roman"/>
          <w:color w:val="000000"/>
          <w:sz w:val="24"/>
          <w:szCs w:val="24"/>
        </w:rPr>
        <w:t>, различает условную и реальную ситуации, </w:t>
      </w:r>
      <w:r>
        <w:rPr>
          <w:rFonts w:ascii="Times New Roman" w:eastAsia="Times New Roman" w:hAnsi="Times New Roman" w:cs="Times New Roman"/>
          <w:b/>
          <w:bCs/>
          <w:color w:val="000000"/>
          <w:sz w:val="24"/>
          <w:szCs w:val="24"/>
        </w:rPr>
        <w:t>умеет подчиняться </w:t>
      </w:r>
      <w:r>
        <w:rPr>
          <w:rFonts w:ascii="Times New Roman" w:eastAsia="Times New Roman" w:hAnsi="Times New Roman" w:cs="Times New Roman"/>
          <w:color w:val="000000"/>
          <w:sz w:val="24"/>
          <w:szCs w:val="24"/>
        </w:rPr>
        <w:t>разным </w:t>
      </w:r>
      <w:r>
        <w:rPr>
          <w:rFonts w:ascii="Times New Roman" w:eastAsia="Times New Roman" w:hAnsi="Times New Roman" w:cs="Times New Roman"/>
          <w:b/>
          <w:bCs/>
          <w:color w:val="000000"/>
          <w:sz w:val="24"/>
          <w:szCs w:val="24"/>
        </w:rPr>
        <w:t>правилам</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t>и социальным нормам.</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Достаточно</w:t>
      </w:r>
      <w:r>
        <w:rPr>
          <w:rFonts w:ascii="Times New Roman" w:eastAsia="Times New Roman" w:hAnsi="Times New Roman" w:cs="Times New Roman"/>
          <w:color w:val="FF0000"/>
          <w:sz w:val="24"/>
          <w:szCs w:val="24"/>
        </w:rPr>
        <w:t> </w:t>
      </w:r>
      <w:r>
        <w:rPr>
          <w:rFonts w:ascii="Times New Roman" w:eastAsia="Times New Roman" w:hAnsi="Times New Roman" w:cs="Times New Roman"/>
          <w:color w:val="000000"/>
          <w:sz w:val="24"/>
          <w:szCs w:val="24"/>
        </w:rPr>
        <w:t>хорошо </w:t>
      </w:r>
      <w:r>
        <w:rPr>
          <w:rFonts w:ascii="Times New Roman" w:eastAsia="Times New Roman" w:hAnsi="Times New Roman" w:cs="Times New Roman"/>
          <w:b/>
          <w:bCs/>
          <w:color w:val="000000"/>
          <w:sz w:val="24"/>
          <w:szCs w:val="24"/>
        </w:rPr>
        <w:t>владеет устной речью</w:t>
      </w:r>
      <w:r>
        <w:rPr>
          <w:rFonts w:ascii="Times New Roman" w:eastAsia="Times New Roman" w:hAnsi="Times New Roman" w:cs="Times New Roman"/>
          <w:color w:val="000000"/>
          <w:sz w:val="24"/>
          <w:szCs w:val="24"/>
        </w:rPr>
        <w:t>, может выражать свои мысли и желания,</w:t>
      </w:r>
      <w:r>
        <w:rPr>
          <w:rFonts w:ascii="Times New Roman" w:eastAsia="Times New Roman" w:hAnsi="Times New Roman" w:cs="Times New Roman"/>
          <w:color w:val="000000"/>
          <w:sz w:val="24"/>
          <w:szCs w:val="24"/>
        </w:rPr>
        <w:br/>
        <w:t>строит речевые высказывания в ситуации общения, может выделять звуки в словах, у ребёнка </w:t>
      </w:r>
      <w:r>
        <w:rPr>
          <w:rFonts w:ascii="Times New Roman" w:eastAsia="Times New Roman" w:hAnsi="Times New Roman" w:cs="Times New Roman"/>
          <w:b/>
          <w:bCs/>
          <w:color w:val="000000"/>
          <w:sz w:val="24"/>
          <w:szCs w:val="24"/>
        </w:rPr>
        <w:t>складываются предпосылки грамотности.</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 ребёнка </w:t>
      </w:r>
      <w:r>
        <w:rPr>
          <w:rFonts w:ascii="Times New Roman" w:eastAsia="Times New Roman" w:hAnsi="Times New Roman" w:cs="Times New Roman"/>
          <w:b/>
          <w:bCs/>
          <w:color w:val="000000"/>
          <w:sz w:val="24"/>
          <w:szCs w:val="24"/>
        </w:rPr>
        <w:t>развита крупная и мелкая моторика</w:t>
      </w:r>
      <w:r>
        <w:rPr>
          <w:rFonts w:ascii="Times New Roman" w:eastAsia="Times New Roman" w:hAnsi="Times New Roman" w:cs="Times New Roman"/>
          <w:color w:val="000000"/>
          <w:sz w:val="24"/>
          <w:szCs w:val="24"/>
        </w:rPr>
        <w:t>; он подвижен, вынослив, владеет основными движениями, </w:t>
      </w:r>
      <w:r>
        <w:rPr>
          <w:rFonts w:ascii="Times New Roman" w:eastAsia="Times New Roman" w:hAnsi="Times New Roman" w:cs="Times New Roman"/>
          <w:b/>
          <w:bCs/>
          <w:color w:val="000000"/>
          <w:sz w:val="24"/>
          <w:szCs w:val="24"/>
        </w:rPr>
        <w:t>может контролировать свои движения</w:t>
      </w:r>
      <w:r>
        <w:rPr>
          <w:rFonts w:ascii="Times New Roman" w:eastAsia="Times New Roman" w:hAnsi="Times New Roman" w:cs="Times New Roman"/>
          <w:color w:val="000000"/>
          <w:sz w:val="24"/>
          <w:szCs w:val="24"/>
        </w:rPr>
        <w:t> и управлять ими.</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Способен к волевым усилиям</w:t>
      </w:r>
      <w:r>
        <w:rPr>
          <w:rFonts w:ascii="Times New Roman" w:eastAsia="Times New Roman" w:hAnsi="Times New Roman" w:cs="Times New Roman"/>
          <w:color w:val="000000"/>
          <w:sz w:val="24"/>
          <w:szCs w:val="24"/>
        </w:rPr>
        <w:t xml:space="preserve">, может следовать социальным нормам поведения и правилам в разных видах деятельности, во взаимоотношениях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и сверстниками, </w:t>
      </w:r>
      <w:r>
        <w:rPr>
          <w:rFonts w:ascii="Times New Roman" w:eastAsia="Times New Roman" w:hAnsi="Times New Roman" w:cs="Times New Roman"/>
          <w:b/>
          <w:bCs/>
          <w:color w:val="000000"/>
          <w:sz w:val="24"/>
          <w:szCs w:val="24"/>
        </w:rPr>
        <w:t>может соблюдать правила </w:t>
      </w:r>
      <w:r>
        <w:rPr>
          <w:rFonts w:ascii="Times New Roman" w:eastAsia="Times New Roman" w:hAnsi="Times New Roman" w:cs="Times New Roman"/>
          <w:color w:val="000000"/>
          <w:sz w:val="24"/>
          <w:szCs w:val="24"/>
        </w:rPr>
        <w:t>безопасного поведения и личной гигиены.</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 xml:space="preserve">Ребёнок проявляет </w:t>
      </w:r>
      <w:proofErr w:type="gramStart"/>
      <w:r>
        <w:rPr>
          <w:rFonts w:ascii="Times New Roman" w:eastAsia="Times New Roman" w:hAnsi="Times New Roman" w:cs="Times New Roman"/>
          <w:b/>
          <w:bCs/>
          <w:color w:val="000000"/>
          <w:sz w:val="24"/>
          <w:szCs w:val="24"/>
        </w:rPr>
        <w:t>любознательность</w:t>
      </w:r>
      <w:proofErr w:type="gramEnd"/>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задаёт вопросы</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интересуется причинно-следственными связями</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пытается самостоятельно придумывать объяснения явлениям природы и поступкам людей, склонен наблюдать, экспериментировать</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w:t>
      </w:r>
      <w:proofErr w:type="spellStart"/>
      <w:r>
        <w:rPr>
          <w:rFonts w:ascii="Times New Roman" w:eastAsia="Times New Roman" w:hAnsi="Times New Roman" w:cs="Times New Roman"/>
          <w:color w:val="000000"/>
          <w:sz w:val="24"/>
          <w:szCs w:val="24"/>
        </w:rPr>
        <w:t>истории</w:t>
      </w:r>
      <w:proofErr w:type="gramStart"/>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пособен</w:t>
      </w:r>
      <w:proofErr w:type="spellEnd"/>
      <w:r>
        <w:rPr>
          <w:rFonts w:ascii="Times New Roman" w:eastAsia="Times New Roman" w:hAnsi="Times New Roman" w:cs="Times New Roman"/>
          <w:color w:val="000000"/>
          <w:sz w:val="24"/>
          <w:szCs w:val="24"/>
        </w:rPr>
        <w:t xml:space="preserve"> к принятию собственных решений, опираясь на свои знания и умения в различных видах деятельности.</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Проявляет ответственность за начатое дело.</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Проявляет умение слышать других и стремление быть понятым другими.</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Проявляет симпатию по отношению к другим людям, готовность прийти на помощь тем, кто в этом нуждается.</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83C18" w:rsidRDefault="00683C18" w:rsidP="00683C18">
      <w:pPr>
        <w:numPr>
          <w:ilvl w:val="0"/>
          <w:numId w:val="28"/>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Способен</w:t>
      </w:r>
      <w:proofErr w:type="gramEnd"/>
      <w:r>
        <w:rPr>
          <w:rFonts w:ascii="Times New Roman" w:eastAsia="Times New Roman" w:hAnsi="Times New Roman" w:cs="Times New Roman"/>
          <w:color w:val="000000"/>
          <w:sz w:val="24"/>
          <w:szCs w:val="24"/>
        </w:rPr>
        <w:t xml:space="preserve"> сотрудничать и выполнять как лидерские, так и исполнительские функции в совместной деятельности</w:t>
      </w:r>
      <w:r>
        <w:rPr>
          <w:rFonts w:ascii="Times New Roman" w:eastAsia="Times New Roman" w:hAnsi="Times New Roman" w:cs="Times New Roman"/>
          <w:color w:val="FF0000"/>
          <w:sz w:val="24"/>
          <w:szCs w:val="24"/>
        </w:rPr>
        <w:t>.</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Достаточно</w:t>
      </w:r>
      <w:r>
        <w:rPr>
          <w:rFonts w:ascii="Times New Roman" w:eastAsia="Times New Roman" w:hAnsi="Times New Roman" w:cs="Times New Roman"/>
          <w:color w:val="FF0000"/>
          <w:sz w:val="24"/>
          <w:szCs w:val="24"/>
        </w:rPr>
        <w:t> </w:t>
      </w:r>
      <w:r>
        <w:rPr>
          <w:rFonts w:ascii="Times New Roman" w:eastAsia="Times New Roman" w:hAnsi="Times New Roman" w:cs="Times New Roman"/>
          <w:color w:val="000000"/>
          <w:sz w:val="24"/>
          <w:szCs w:val="24"/>
        </w:rPr>
        <w:t>хорошо </w:t>
      </w:r>
      <w:r>
        <w:rPr>
          <w:rFonts w:ascii="Times New Roman" w:eastAsia="Times New Roman" w:hAnsi="Times New Roman" w:cs="Times New Roman"/>
          <w:b/>
          <w:bCs/>
          <w:color w:val="000000"/>
          <w:sz w:val="24"/>
          <w:szCs w:val="24"/>
        </w:rPr>
        <w:t>владеет устной речью</w:t>
      </w:r>
      <w:r>
        <w:rPr>
          <w:rFonts w:ascii="Times New Roman" w:eastAsia="Times New Roman" w:hAnsi="Times New Roman" w:cs="Times New Roman"/>
          <w:color w:val="000000"/>
          <w:sz w:val="24"/>
          <w:szCs w:val="24"/>
        </w:rPr>
        <w:t>, может выражать свои мысли и желания,</w:t>
      </w:r>
      <w:r>
        <w:rPr>
          <w:rFonts w:ascii="Times New Roman" w:eastAsia="Times New Roman" w:hAnsi="Times New Roman" w:cs="Times New Roman"/>
          <w:color w:val="000000"/>
          <w:sz w:val="24"/>
          <w:szCs w:val="24"/>
        </w:rPr>
        <w:br/>
        <w:t>строит речевые высказывания в ситуации общения, может выделять звуки в словах, у ребёнка </w:t>
      </w:r>
      <w:r>
        <w:rPr>
          <w:rFonts w:ascii="Times New Roman" w:eastAsia="Times New Roman" w:hAnsi="Times New Roman" w:cs="Times New Roman"/>
          <w:b/>
          <w:bCs/>
          <w:color w:val="000000"/>
          <w:sz w:val="24"/>
          <w:szCs w:val="24"/>
        </w:rPr>
        <w:t>складываются предпосылки грамотности.</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Открыт новому, то есть проявляет стремление к получению знаний, положительной мотивации к дальнейшему обучению в школе, институте.</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Проявляет уважение к жизни (в различных ее формах) и заботу об окружающей среде.</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683C18"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83C18" w:rsidRPr="00B953FC" w:rsidRDefault="00683C18" w:rsidP="00683C18">
      <w:pPr>
        <w:numPr>
          <w:ilvl w:val="0"/>
          <w:numId w:val="2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Имеет начальное представление о здоровом образе жизни. Воспринимает здоровый образ жизни как ценность.</w:t>
      </w:r>
    </w:p>
    <w:p w:rsidR="00683C18" w:rsidRDefault="00683C18" w:rsidP="00683C18">
      <w:pPr>
        <w:spacing w:after="0" w:line="240" w:lineRule="auto"/>
        <w:rPr>
          <w:rFonts w:ascii="Times New Roman" w:eastAsia="Times New Roman" w:hAnsi="Times New Roman" w:cs="Times New Roman"/>
          <w:b/>
          <w:bCs/>
          <w:color w:val="000000"/>
          <w:sz w:val="24"/>
          <w:szCs w:val="24"/>
        </w:rPr>
      </w:pPr>
    </w:p>
    <w:p w:rsidR="00683C18" w:rsidRDefault="00683C18" w:rsidP="00683C18">
      <w:pPr>
        <w:pStyle w:val="ab"/>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  СОДЕРЖАТЕЛЬНЫЙ РАЗДЕЛ</w:t>
      </w:r>
      <w:r>
        <w:rPr>
          <w:rFonts w:ascii="Times New Roman" w:eastAsia="Times New Roman" w:hAnsi="Times New Roman" w:cs="Times New Roman"/>
          <w:color w:val="000000"/>
          <w:sz w:val="24"/>
          <w:szCs w:val="24"/>
        </w:rPr>
        <w:t>  </w:t>
      </w:r>
    </w:p>
    <w:p w:rsidR="00683C18" w:rsidRDefault="00683C18" w:rsidP="00683C18">
      <w:pPr>
        <w:pStyle w:val="ab"/>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 xml:space="preserve">2.1 </w:t>
      </w:r>
      <w:r>
        <w:rPr>
          <w:rFonts w:ascii="Times New Roman" w:hAnsi="Times New Roman" w:cs="Times New Roman"/>
          <w:b/>
          <w:bCs/>
          <w:sz w:val="24"/>
          <w:szCs w:val="24"/>
        </w:rPr>
        <w:t>Сетка совместной образовательной деятельности в режимных моментах</w:t>
      </w:r>
    </w:p>
    <w:p w:rsidR="00683C18" w:rsidRDefault="00683C18" w:rsidP="00683C18">
      <w:pPr>
        <w:widowControl w:val="0"/>
        <w:shd w:val="clear" w:color="auto" w:fill="FFFFFF"/>
        <w:tabs>
          <w:tab w:val="left" w:pos="1330"/>
        </w:tabs>
        <w:autoSpaceDE w:val="0"/>
        <w:autoSpaceDN w:val="0"/>
        <w:adjustRightInd w:val="0"/>
        <w:spacing w:after="0" w:line="240" w:lineRule="auto"/>
        <w:ind w:right="10"/>
        <w:jc w:val="both"/>
        <w:rPr>
          <w:rFonts w:ascii="Times New Roman" w:hAnsi="Times New Roman" w:cs="Times New Roman"/>
          <w:b/>
          <w:sz w:val="24"/>
          <w:szCs w:val="24"/>
        </w:rPr>
      </w:pPr>
      <w:r>
        <w:rPr>
          <w:rFonts w:ascii="Times New Roman" w:hAnsi="Times New Roman" w:cs="Times New Roman"/>
          <w:b/>
          <w:spacing w:val="-3"/>
          <w:sz w:val="24"/>
          <w:szCs w:val="24"/>
        </w:rPr>
        <w:t xml:space="preserve">Объём </w:t>
      </w:r>
      <w:r>
        <w:rPr>
          <w:rFonts w:ascii="Times New Roman" w:hAnsi="Times New Roman" w:cs="Times New Roman"/>
          <w:b/>
          <w:sz w:val="24"/>
          <w:szCs w:val="24"/>
        </w:rPr>
        <w:t>части, формируемой участниками образовательных отношений, не более 40%.</w:t>
      </w:r>
    </w:p>
    <w:p w:rsidR="00683C18" w:rsidRDefault="00683C18" w:rsidP="00683C18">
      <w:pPr>
        <w:widowControl w:val="0"/>
        <w:shd w:val="clear" w:color="auto" w:fill="FFFFFF"/>
        <w:tabs>
          <w:tab w:val="left" w:pos="1330"/>
        </w:tabs>
        <w:autoSpaceDE w:val="0"/>
        <w:autoSpaceDN w:val="0"/>
        <w:adjustRightInd w:val="0"/>
        <w:spacing w:after="0" w:line="240" w:lineRule="auto"/>
        <w:ind w:right="10"/>
        <w:jc w:val="both"/>
        <w:rPr>
          <w:rFonts w:ascii="Times New Roman" w:hAnsi="Times New Roman" w:cs="Times New Roman"/>
          <w:b/>
          <w:sz w:val="24"/>
          <w:szCs w:val="24"/>
        </w:rPr>
      </w:pPr>
    </w:p>
    <w:tbl>
      <w:tblPr>
        <w:tblStyle w:val="ae"/>
        <w:tblpPr w:leftFromText="180" w:rightFromText="180" w:vertAnchor="text" w:horzAnchor="margin" w:tblpY="127"/>
        <w:tblOverlap w:val="never"/>
        <w:tblW w:w="14850" w:type="dxa"/>
        <w:tblLayout w:type="fixed"/>
        <w:tblLook w:val="04A0"/>
      </w:tblPr>
      <w:tblGrid>
        <w:gridCol w:w="6912"/>
        <w:gridCol w:w="7938"/>
      </w:tblGrid>
      <w:tr w:rsidR="00683C18" w:rsidTr="00683C18">
        <w:tc>
          <w:tcPr>
            <w:tcW w:w="14850" w:type="dxa"/>
            <w:gridSpan w:val="2"/>
            <w:tcBorders>
              <w:top w:val="single" w:sz="4" w:space="0" w:color="auto"/>
              <w:left w:val="single" w:sz="4" w:space="0" w:color="auto"/>
              <w:bottom w:val="single" w:sz="4" w:space="0" w:color="auto"/>
              <w:right w:val="single" w:sz="4" w:space="0" w:color="auto"/>
            </w:tcBorders>
            <w:hideMark/>
          </w:tcPr>
          <w:p w:rsidR="00683C18" w:rsidRDefault="00683C18">
            <w:pPr>
              <w:pStyle w:val="ab"/>
              <w:jc w:val="center"/>
              <w:rPr>
                <w:rFonts w:ascii="Times New Roman" w:hAnsi="Times New Roman" w:cs="Times New Roman"/>
                <w:b/>
                <w:bCs/>
                <w:sz w:val="24"/>
                <w:szCs w:val="24"/>
              </w:rPr>
            </w:pPr>
            <w:r>
              <w:rPr>
                <w:rFonts w:ascii="Times New Roman" w:hAnsi="Times New Roman" w:cs="Times New Roman"/>
                <w:b/>
                <w:bCs/>
                <w:sz w:val="24"/>
                <w:szCs w:val="24"/>
              </w:rPr>
              <w:t>Сетка совместной образовательной деятельности в режимных моментах</w:t>
            </w:r>
          </w:p>
        </w:tc>
      </w:tr>
      <w:tr w:rsidR="00683C18" w:rsidTr="00683C18">
        <w:tc>
          <w:tcPr>
            <w:tcW w:w="6912" w:type="dxa"/>
            <w:tcBorders>
              <w:top w:val="single" w:sz="4" w:space="0" w:color="auto"/>
              <w:left w:val="single" w:sz="4" w:space="0" w:color="auto"/>
              <w:bottom w:val="single" w:sz="4" w:space="0" w:color="auto"/>
              <w:right w:val="single" w:sz="4" w:space="0" w:color="auto"/>
            </w:tcBorders>
            <w:hideMark/>
          </w:tcPr>
          <w:p w:rsidR="00683C18" w:rsidRDefault="00683C18">
            <w:pPr>
              <w:jc w:val="both"/>
              <w:rPr>
                <w:rFonts w:ascii="Times New Roman" w:hAnsi="Times New Roman" w:cs="Times New Roman"/>
                <w:sz w:val="24"/>
                <w:szCs w:val="24"/>
              </w:rPr>
            </w:pPr>
            <w:r>
              <w:rPr>
                <w:rFonts w:ascii="Times New Roman" w:hAnsi="Times New Roman" w:cs="Times New Roman"/>
                <w:sz w:val="24"/>
                <w:szCs w:val="24"/>
              </w:rPr>
              <w:t>Формы образовательной</w:t>
            </w:r>
          </w:p>
          <w:p w:rsidR="00683C18" w:rsidRDefault="00683C18">
            <w:pPr>
              <w:jc w:val="both"/>
              <w:rPr>
                <w:rFonts w:ascii="Times New Roman" w:hAnsi="Times New Roman" w:cs="Times New Roman"/>
                <w:sz w:val="24"/>
                <w:szCs w:val="24"/>
              </w:rPr>
            </w:pPr>
            <w:r>
              <w:rPr>
                <w:rFonts w:ascii="Times New Roman" w:hAnsi="Times New Roman" w:cs="Times New Roman"/>
                <w:sz w:val="24"/>
                <w:szCs w:val="24"/>
              </w:rPr>
              <w:t>деятельности в режимных моментах</w:t>
            </w:r>
          </w:p>
        </w:tc>
        <w:tc>
          <w:tcPr>
            <w:tcW w:w="7938" w:type="dxa"/>
            <w:tcBorders>
              <w:top w:val="single" w:sz="4" w:space="0" w:color="auto"/>
              <w:left w:val="single" w:sz="4" w:space="0" w:color="auto"/>
              <w:bottom w:val="single" w:sz="4" w:space="0" w:color="auto"/>
              <w:right w:val="single" w:sz="4" w:space="0" w:color="auto"/>
            </w:tcBorders>
            <w:hideMark/>
          </w:tcPr>
          <w:p w:rsidR="00683C18" w:rsidRDefault="00683C18">
            <w:pPr>
              <w:pStyle w:val="ab"/>
              <w:jc w:val="center"/>
              <w:rPr>
                <w:rFonts w:ascii="Times New Roman" w:hAnsi="Times New Roman" w:cs="Times New Roman"/>
                <w:sz w:val="24"/>
                <w:szCs w:val="24"/>
              </w:rPr>
            </w:pPr>
            <w:r>
              <w:rPr>
                <w:rFonts w:ascii="Times New Roman" w:hAnsi="Times New Roman" w:cs="Times New Roman"/>
                <w:sz w:val="24"/>
                <w:szCs w:val="24"/>
              </w:rPr>
              <w:t>Количество форм образовательной деятельности и культурных практик в неделю</w:t>
            </w:r>
          </w:p>
        </w:tc>
      </w:tr>
      <w:tr w:rsidR="00683C18" w:rsidTr="00683C18">
        <w:tc>
          <w:tcPr>
            <w:tcW w:w="14850" w:type="dxa"/>
            <w:gridSpan w:val="2"/>
            <w:tcBorders>
              <w:top w:val="single" w:sz="4" w:space="0" w:color="auto"/>
              <w:left w:val="single" w:sz="4" w:space="0" w:color="auto"/>
              <w:bottom w:val="single" w:sz="4" w:space="0" w:color="auto"/>
              <w:right w:val="single" w:sz="4" w:space="0" w:color="auto"/>
            </w:tcBorders>
            <w:hideMark/>
          </w:tcPr>
          <w:p w:rsidR="00683C18" w:rsidRDefault="00683C18">
            <w:pPr>
              <w:pStyle w:val="ab"/>
              <w:jc w:val="center"/>
              <w:rPr>
                <w:rFonts w:ascii="Times New Roman" w:hAnsi="Times New Roman" w:cs="Times New Roman"/>
                <w:sz w:val="24"/>
                <w:szCs w:val="24"/>
              </w:rPr>
            </w:pPr>
            <w:r>
              <w:rPr>
                <w:rFonts w:ascii="Times New Roman" w:hAnsi="Times New Roman" w:cs="Times New Roman"/>
                <w:b/>
                <w:iCs/>
                <w:sz w:val="24"/>
                <w:szCs w:val="24"/>
              </w:rPr>
              <w:t>Общение</w:t>
            </w:r>
          </w:p>
        </w:tc>
      </w:tr>
      <w:tr w:rsidR="00683C18" w:rsidTr="00683C18">
        <w:tc>
          <w:tcPr>
            <w:tcW w:w="6912" w:type="dxa"/>
            <w:tcBorders>
              <w:top w:val="single" w:sz="4" w:space="0" w:color="auto"/>
              <w:left w:val="single" w:sz="4" w:space="0" w:color="auto"/>
              <w:bottom w:val="single" w:sz="4" w:space="0" w:color="auto"/>
              <w:right w:val="single" w:sz="4" w:space="0" w:color="auto"/>
            </w:tcBorders>
            <w:hideMark/>
          </w:tcPr>
          <w:p w:rsidR="00683C18" w:rsidRDefault="00683C18">
            <w:pPr>
              <w:jc w:val="both"/>
              <w:rPr>
                <w:rFonts w:ascii="Times New Roman" w:hAnsi="Times New Roman" w:cs="Times New Roman"/>
                <w:sz w:val="24"/>
                <w:szCs w:val="24"/>
              </w:rPr>
            </w:pPr>
            <w:r>
              <w:rPr>
                <w:rFonts w:ascii="Times New Roman" w:hAnsi="Times New Roman" w:cs="Times New Roman"/>
                <w:sz w:val="24"/>
                <w:szCs w:val="24"/>
              </w:rPr>
              <w:t>Ситуации общения воспитателя с детьми и накопления положительного социально-эмоционального опыта</w:t>
            </w:r>
          </w:p>
        </w:tc>
        <w:tc>
          <w:tcPr>
            <w:tcW w:w="7938" w:type="dxa"/>
            <w:tcBorders>
              <w:top w:val="single" w:sz="4" w:space="0" w:color="auto"/>
              <w:left w:val="single" w:sz="4" w:space="0" w:color="auto"/>
              <w:bottom w:val="single" w:sz="4" w:space="0" w:color="auto"/>
              <w:right w:val="single" w:sz="4" w:space="0" w:color="auto"/>
            </w:tcBorders>
            <w:vAlign w:val="center"/>
            <w:hideMark/>
          </w:tcPr>
          <w:p w:rsidR="00683C18" w:rsidRDefault="00683C18">
            <w:pPr>
              <w:pStyle w:val="ab"/>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683C18" w:rsidTr="00683C18">
        <w:tc>
          <w:tcPr>
            <w:tcW w:w="6912" w:type="dxa"/>
            <w:tcBorders>
              <w:top w:val="single" w:sz="4" w:space="0" w:color="auto"/>
              <w:left w:val="single" w:sz="4" w:space="0" w:color="auto"/>
              <w:bottom w:val="single" w:sz="4" w:space="0" w:color="auto"/>
              <w:right w:val="single" w:sz="4" w:space="0" w:color="auto"/>
            </w:tcBorders>
            <w:hideMark/>
          </w:tcPr>
          <w:p w:rsidR="00683C18" w:rsidRDefault="00683C18">
            <w:pPr>
              <w:jc w:val="both"/>
              <w:rPr>
                <w:rFonts w:ascii="Times New Roman" w:hAnsi="Times New Roman" w:cs="Times New Roman"/>
                <w:sz w:val="24"/>
                <w:szCs w:val="24"/>
              </w:rPr>
            </w:pPr>
            <w:r>
              <w:rPr>
                <w:rFonts w:ascii="Times New Roman" w:hAnsi="Times New Roman" w:cs="Times New Roman"/>
                <w:sz w:val="24"/>
                <w:szCs w:val="24"/>
              </w:rPr>
              <w:t>Беседы и разговоры с детьми по их интересам</w:t>
            </w:r>
          </w:p>
        </w:tc>
        <w:tc>
          <w:tcPr>
            <w:tcW w:w="7938" w:type="dxa"/>
            <w:tcBorders>
              <w:top w:val="single" w:sz="4" w:space="0" w:color="auto"/>
              <w:left w:val="single" w:sz="4" w:space="0" w:color="auto"/>
              <w:bottom w:val="single" w:sz="4" w:space="0" w:color="auto"/>
              <w:right w:val="single" w:sz="4" w:space="0" w:color="auto"/>
            </w:tcBorders>
            <w:vAlign w:val="center"/>
            <w:hideMark/>
          </w:tcPr>
          <w:p w:rsidR="00683C18" w:rsidRDefault="00683C18">
            <w:pPr>
              <w:pStyle w:val="ab"/>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683C18" w:rsidTr="00683C18">
        <w:tc>
          <w:tcPr>
            <w:tcW w:w="14850" w:type="dxa"/>
            <w:gridSpan w:val="2"/>
            <w:tcBorders>
              <w:top w:val="single" w:sz="4" w:space="0" w:color="auto"/>
              <w:left w:val="single" w:sz="4" w:space="0" w:color="auto"/>
              <w:bottom w:val="single" w:sz="4" w:space="0" w:color="auto"/>
              <w:right w:val="single" w:sz="4" w:space="0" w:color="auto"/>
            </w:tcBorders>
            <w:hideMark/>
          </w:tcPr>
          <w:p w:rsidR="00683C18" w:rsidRDefault="00683C18">
            <w:pPr>
              <w:pStyle w:val="ab"/>
              <w:jc w:val="center"/>
              <w:rPr>
                <w:rFonts w:ascii="Times New Roman" w:hAnsi="Times New Roman" w:cs="Times New Roman"/>
                <w:b/>
                <w:iCs/>
                <w:sz w:val="24"/>
                <w:szCs w:val="24"/>
              </w:rPr>
            </w:pPr>
            <w:r>
              <w:rPr>
                <w:rFonts w:ascii="Times New Roman" w:hAnsi="Times New Roman" w:cs="Times New Roman"/>
                <w:b/>
                <w:iCs/>
                <w:sz w:val="24"/>
                <w:szCs w:val="24"/>
              </w:rPr>
              <w:t>Игровая деятельность, включая сюжетно-ролевую игру с правилами и другие виды игр</w:t>
            </w:r>
          </w:p>
        </w:tc>
      </w:tr>
      <w:tr w:rsidR="00683C18" w:rsidTr="00683C18">
        <w:tc>
          <w:tcPr>
            <w:tcW w:w="6912" w:type="dxa"/>
            <w:tcBorders>
              <w:top w:val="single" w:sz="4" w:space="0" w:color="auto"/>
              <w:left w:val="single" w:sz="4" w:space="0" w:color="auto"/>
              <w:bottom w:val="single" w:sz="4" w:space="0" w:color="auto"/>
              <w:right w:val="single" w:sz="4" w:space="0" w:color="auto"/>
            </w:tcBorders>
            <w:hideMark/>
          </w:tcPr>
          <w:p w:rsidR="00683C18" w:rsidRDefault="00683C18">
            <w:pPr>
              <w:jc w:val="both"/>
              <w:rPr>
                <w:rFonts w:ascii="Times New Roman" w:hAnsi="Times New Roman" w:cs="Times New Roman"/>
                <w:sz w:val="24"/>
                <w:szCs w:val="24"/>
              </w:rPr>
            </w:pPr>
            <w:r>
              <w:rPr>
                <w:rFonts w:ascii="Times New Roman" w:hAnsi="Times New Roman" w:cs="Times New Roman"/>
                <w:sz w:val="24"/>
                <w:szCs w:val="24"/>
              </w:rPr>
              <w:t>Индивидуальные игры с детьми (сюжетно-ролевая, режиссерская, игра-драматизация, строительно-конструктивные игры)</w:t>
            </w:r>
          </w:p>
        </w:tc>
        <w:tc>
          <w:tcPr>
            <w:tcW w:w="7938" w:type="dxa"/>
            <w:tcBorders>
              <w:top w:val="single" w:sz="4" w:space="0" w:color="auto"/>
              <w:left w:val="single" w:sz="4" w:space="0" w:color="auto"/>
              <w:bottom w:val="single" w:sz="4" w:space="0" w:color="auto"/>
              <w:right w:val="single" w:sz="4" w:space="0" w:color="auto"/>
            </w:tcBorders>
            <w:vAlign w:val="center"/>
            <w:hideMark/>
          </w:tcPr>
          <w:p w:rsidR="00683C18" w:rsidRDefault="00683C18">
            <w:pPr>
              <w:pStyle w:val="ab"/>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683C18" w:rsidTr="00683C18">
        <w:tc>
          <w:tcPr>
            <w:tcW w:w="6912" w:type="dxa"/>
            <w:tcBorders>
              <w:top w:val="single" w:sz="4" w:space="0" w:color="auto"/>
              <w:left w:val="single" w:sz="4" w:space="0" w:color="auto"/>
              <w:bottom w:val="single" w:sz="4" w:space="0" w:color="auto"/>
              <w:right w:val="single" w:sz="4" w:space="0" w:color="auto"/>
            </w:tcBorders>
            <w:hideMark/>
          </w:tcPr>
          <w:p w:rsidR="00683C18" w:rsidRDefault="00683C18">
            <w:pPr>
              <w:jc w:val="both"/>
              <w:rPr>
                <w:rFonts w:ascii="Times New Roman" w:hAnsi="Times New Roman" w:cs="Times New Roman"/>
                <w:sz w:val="24"/>
                <w:szCs w:val="24"/>
              </w:rPr>
            </w:pPr>
            <w:r>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w:t>
            </w:r>
          </w:p>
        </w:tc>
        <w:tc>
          <w:tcPr>
            <w:tcW w:w="7938" w:type="dxa"/>
            <w:tcBorders>
              <w:top w:val="single" w:sz="4" w:space="0" w:color="auto"/>
              <w:left w:val="single" w:sz="4" w:space="0" w:color="auto"/>
              <w:bottom w:val="single" w:sz="4" w:space="0" w:color="auto"/>
              <w:right w:val="single" w:sz="4" w:space="0" w:color="auto"/>
            </w:tcBorders>
            <w:vAlign w:val="center"/>
            <w:hideMark/>
          </w:tcPr>
          <w:p w:rsidR="00683C18" w:rsidRDefault="00683C18">
            <w:pPr>
              <w:pStyle w:val="ab"/>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683C18" w:rsidTr="00683C18">
        <w:tc>
          <w:tcPr>
            <w:tcW w:w="6912" w:type="dxa"/>
            <w:tcBorders>
              <w:top w:val="single" w:sz="4" w:space="0" w:color="auto"/>
              <w:left w:val="single" w:sz="4" w:space="0" w:color="auto"/>
              <w:bottom w:val="single" w:sz="4" w:space="0" w:color="auto"/>
              <w:right w:val="single" w:sz="4" w:space="0" w:color="auto"/>
            </w:tcBorders>
            <w:hideMark/>
          </w:tcPr>
          <w:p w:rsidR="00683C18" w:rsidRDefault="00683C18">
            <w:pPr>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7938" w:type="dxa"/>
            <w:tcBorders>
              <w:top w:val="single" w:sz="4" w:space="0" w:color="auto"/>
              <w:left w:val="single" w:sz="4" w:space="0" w:color="auto"/>
              <w:bottom w:val="single" w:sz="4" w:space="0" w:color="auto"/>
              <w:right w:val="single" w:sz="4" w:space="0" w:color="auto"/>
            </w:tcBorders>
            <w:hideMark/>
          </w:tcPr>
          <w:p w:rsidR="00683C18" w:rsidRDefault="00683C18">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683C18" w:rsidTr="00683C18">
        <w:tc>
          <w:tcPr>
            <w:tcW w:w="14850" w:type="dxa"/>
            <w:gridSpan w:val="2"/>
            <w:tcBorders>
              <w:top w:val="single" w:sz="4" w:space="0" w:color="auto"/>
              <w:left w:val="single" w:sz="4" w:space="0" w:color="auto"/>
              <w:bottom w:val="single" w:sz="4" w:space="0" w:color="auto"/>
              <w:right w:val="single" w:sz="4" w:space="0" w:color="auto"/>
            </w:tcBorders>
            <w:hideMark/>
          </w:tcPr>
          <w:p w:rsidR="00683C18" w:rsidRDefault="00683C18">
            <w:pPr>
              <w:pStyle w:val="ab"/>
              <w:jc w:val="center"/>
              <w:rPr>
                <w:rFonts w:ascii="Times New Roman" w:hAnsi="Times New Roman" w:cs="Times New Roman"/>
                <w:b/>
                <w:iCs/>
                <w:sz w:val="24"/>
                <w:szCs w:val="24"/>
              </w:rPr>
            </w:pPr>
            <w:r>
              <w:rPr>
                <w:rFonts w:ascii="Times New Roman" w:hAnsi="Times New Roman" w:cs="Times New Roman"/>
                <w:b/>
                <w:iCs/>
                <w:sz w:val="24"/>
                <w:szCs w:val="24"/>
              </w:rPr>
              <w:t>Познавательная и исследовательская деятельность</w:t>
            </w:r>
          </w:p>
        </w:tc>
      </w:tr>
      <w:tr w:rsidR="00683C18" w:rsidTr="00683C18">
        <w:tc>
          <w:tcPr>
            <w:tcW w:w="6912" w:type="dxa"/>
            <w:tcBorders>
              <w:top w:val="single" w:sz="4" w:space="0" w:color="auto"/>
              <w:left w:val="single" w:sz="4" w:space="0" w:color="auto"/>
              <w:bottom w:val="single" w:sz="4" w:space="0" w:color="auto"/>
              <w:right w:val="single" w:sz="4" w:space="0" w:color="auto"/>
            </w:tcBorders>
            <w:hideMark/>
          </w:tcPr>
          <w:p w:rsidR="00683C18" w:rsidRDefault="00683C18">
            <w:pPr>
              <w:jc w:val="both"/>
              <w:rPr>
                <w:rFonts w:ascii="Times New Roman" w:hAnsi="Times New Roman" w:cs="Times New Roman"/>
                <w:sz w:val="24"/>
                <w:szCs w:val="24"/>
              </w:rPr>
            </w:pPr>
            <w:r>
              <w:rPr>
                <w:rFonts w:ascii="Times New Roman" w:hAnsi="Times New Roman" w:cs="Times New Roman"/>
                <w:sz w:val="24"/>
                <w:szCs w:val="24"/>
              </w:rPr>
              <w:t>Опыты, эксперименты, наблюдения (в том числе экологической направленности)</w:t>
            </w:r>
          </w:p>
        </w:tc>
        <w:tc>
          <w:tcPr>
            <w:tcW w:w="7938" w:type="dxa"/>
            <w:tcBorders>
              <w:top w:val="single" w:sz="4" w:space="0" w:color="auto"/>
              <w:left w:val="single" w:sz="4" w:space="0" w:color="auto"/>
              <w:bottom w:val="single" w:sz="4" w:space="0" w:color="auto"/>
              <w:right w:val="single" w:sz="4" w:space="0" w:color="auto"/>
            </w:tcBorders>
            <w:vAlign w:val="center"/>
            <w:hideMark/>
          </w:tcPr>
          <w:p w:rsidR="00683C18" w:rsidRDefault="00683C18">
            <w:pPr>
              <w:pStyle w:val="ab"/>
              <w:jc w:val="center"/>
              <w:rPr>
                <w:rFonts w:ascii="Times New Roman" w:hAnsi="Times New Roman" w:cs="Times New Roman"/>
                <w:sz w:val="24"/>
                <w:szCs w:val="24"/>
              </w:rPr>
            </w:pPr>
            <w:r>
              <w:rPr>
                <w:rFonts w:ascii="Times New Roman" w:hAnsi="Times New Roman" w:cs="Times New Roman"/>
                <w:sz w:val="24"/>
                <w:szCs w:val="24"/>
              </w:rPr>
              <w:t>1 раз в  неделю</w:t>
            </w:r>
          </w:p>
        </w:tc>
      </w:tr>
      <w:tr w:rsidR="00683C18" w:rsidTr="00683C18">
        <w:tc>
          <w:tcPr>
            <w:tcW w:w="6912" w:type="dxa"/>
            <w:tcBorders>
              <w:top w:val="single" w:sz="4" w:space="0" w:color="auto"/>
              <w:left w:val="single" w:sz="4" w:space="0" w:color="auto"/>
              <w:bottom w:val="single" w:sz="4" w:space="0" w:color="auto"/>
              <w:right w:val="single" w:sz="4" w:space="0" w:color="auto"/>
            </w:tcBorders>
            <w:hideMark/>
          </w:tcPr>
          <w:p w:rsidR="00683C18" w:rsidRDefault="00683C18">
            <w:pPr>
              <w:jc w:val="both"/>
              <w:rPr>
                <w:rFonts w:ascii="Times New Roman" w:hAnsi="Times New Roman" w:cs="Times New Roman"/>
                <w:sz w:val="24"/>
                <w:szCs w:val="24"/>
              </w:rPr>
            </w:pPr>
            <w:r>
              <w:rPr>
                <w:rFonts w:ascii="Times New Roman" w:hAnsi="Times New Roman" w:cs="Times New Roman"/>
                <w:sz w:val="24"/>
                <w:szCs w:val="24"/>
              </w:rPr>
              <w:t>Наблюдения за природой (на прогулке)</w:t>
            </w:r>
          </w:p>
        </w:tc>
        <w:tc>
          <w:tcPr>
            <w:tcW w:w="7938" w:type="dxa"/>
            <w:tcBorders>
              <w:top w:val="single" w:sz="4" w:space="0" w:color="auto"/>
              <w:left w:val="single" w:sz="4" w:space="0" w:color="auto"/>
              <w:bottom w:val="single" w:sz="4" w:space="0" w:color="auto"/>
              <w:right w:val="single" w:sz="4" w:space="0" w:color="auto"/>
            </w:tcBorders>
            <w:vAlign w:val="center"/>
            <w:hideMark/>
          </w:tcPr>
          <w:p w:rsidR="00683C18" w:rsidRDefault="00683C18">
            <w:pPr>
              <w:pStyle w:val="ab"/>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683C18" w:rsidTr="00683C18">
        <w:tc>
          <w:tcPr>
            <w:tcW w:w="14850" w:type="dxa"/>
            <w:gridSpan w:val="2"/>
            <w:tcBorders>
              <w:top w:val="single" w:sz="4" w:space="0" w:color="auto"/>
              <w:left w:val="single" w:sz="4" w:space="0" w:color="auto"/>
              <w:bottom w:val="single" w:sz="4" w:space="0" w:color="auto"/>
              <w:right w:val="single" w:sz="4" w:space="0" w:color="auto"/>
            </w:tcBorders>
            <w:hideMark/>
          </w:tcPr>
          <w:p w:rsidR="00683C18" w:rsidRDefault="00683C18">
            <w:pPr>
              <w:pStyle w:val="ab"/>
              <w:jc w:val="center"/>
              <w:rPr>
                <w:rFonts w:ascii="Times New Roman" w:hAnsi="Times New Roman" w:cs="Times New Roman"/>
                <w:b/>
                <w:iCs/>
                <w:sz w:val="24"/>
                <w:szCs w:val="24"/>
              </w:rPr>
            </w:pPr>
            <w:r>
              <w:rPr>
                <w:rFonts w:ascii="Times New Roman" w:hAnsi="Times New Roman" w:cs="Times New Roman"/>
                <w:b/>
                <w:iCs/>
                <w:sz w:val="24"/>
                <w:szCs w:val="24"/>
              </w:rPr>
              <w:t>Формы творческой активности, обеспечивающей художественно-эстетическое развитие детей</w:t>
            </w:r>
          </w:p>
        </w:tc>
      </w:tr>
      <w:tr w:rsidR="00683C18" w:rsidTr="00683C18">
        <w:tc>
          <w:tcPr>
            <w:tcW w:w="6912" w:type="dxa"/>
            <w:tcBorders>
              <w:top w:val="single" w:sz="4" w:space="0" w:color="auto"/>
              <w:left w:val="single" w:sz="4" w:space="0" w:color="auto"/>
              <w:bottom w:val="single" w:sz="4" w:space="0" w:color="auto"/>
              <w:right w:val="single" w:sz="4" w:space="0" w:color="auto"/>
            </w:tcBorders>
            <w:hideMark/>
          </w:tcPr>
          <w:p w:rsidR="00683C18" w:rsidRDefault="00683C18">
            <w:pPr>
              <w:jc w:val="both"/>
              <w:rPr>
                <w:rFonts w:ascii="Times New Roman" w:hAnsi="Times New Roman" w:cs="Times New Roman"/>
                <w:sz w:val="24"/>
                <w:szCs w:val="24"/>
              </w:rPr>
            </w:pPr>
            <w:r>
              <w:rPr>
                <w:rFonts w:ascii="Times New Roman" w:hAnsi="Times New Roman" w:cs="Times New Roman"/>
                <w:sz w:val="24"/>
                <w:szCs w:val="24"/>
              </w:rPr>
              <w:t>Творческая мастерская (рисование, лепка, художественный труд по интересам, музыка)</w:t>
            </w:r>
          </w:p>
        </w:tc>
        <w:tc>
          <w:tcPr>
            <w:tcW w:w="7938" w:type="dxa"/>
            <w:tcBorders>
              <w:top w:val="single" w:sz="4" w:space="0" w:color="auto"/>
              <w:left w:val="single" w:sz="4" w:space="0" w:color="auto"/>
              <w:bottom w:val="single" w:sz="4" w:space="0" w:color="auto"/>
              <w:right w:val="single" w:sz="4" w:space="0" w:color="auto"/>
            </w:tcBorders>
            <w:hideMark/>
          </w:tcPr>
          <w:p w:rsidR="00683C18" w:rsidRDefault="00683C18">
            <w:pPr>
              <w:pStyle w:val="ab"/>
              <w:jc w:val="center"/>
              <w:rPr>
                <w:rFonts w:ascii="Times New Roman" w:hAnsi="Times New Roman" w:cs="Times New Roman"/>
                <w:sz w:val="24"/>
                <w:szCs w:val="24"/>
              </w:rPr>
            </w:pPr>
            <w:r>
              <w:rPr>
                <w:rFonts w:ascii="Times New Roman" w:hAnsi="Times New Roman" w:cs="Times New Roman"/>
                <w:sz w:val="24"/>
                <w:szCs w:val="24"/>
              </w:rPr>
              <w:t>Ежедневно</w:t>
            </w:r>
          </w:p>
        </w:tc>
      </w:tr>
    </w:tbl>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936A53" w:rsidRDefault="00936A53" w:rsidP="00683C18">
      <w:pPr>
        <w:spacing w:after="0" w:line="240" w:lineRule="auto"/>
        <w:rPr>
          <w:rFonts w:ascii="Tahoma" w:eastAsia="Times New Roman" w:hAnsi="Tahoma" w:cs="Tahoma"/>
          <w:color w:val="000000"/>
          <w:sz w:val="24"/>
          <w:szCs w:val="24"/>
        </w:rPr>
      </w:pPr>
    </w:p>
    <w:p w:rsidR="002D6ECF" w:rsidRDefault="002D6ECF" w:rsidP="00683C18">
      <w:pPr>
        <w:spacing w:after="0" w:line="240" w:lineRule="auto"/>
        <w:rPr>
          <w:rFonts w:ascii="Tahoma" w:eastAsia="Times New Roman" w:hAnsi="Tahoma" w:cs="Tahoma"/>
          <w:color w:val="000000"/>
          <w:sz w:val="24"/>
          <w:szCs w:val="24"/>
        </w:rPr>
      </w:pPr>
    </w:p>
    <w:p w:rsidR="002D6ECF" w:rsidRDefault="002D6ECF" w:rsidP="00683C18">
      <w:pPr>
        <w:spacing w:after="0" w:line="240" w:lineRule="auto"/>
        <w:rPr>
          <w:rFonts w:ascii="Tahoma" w:eastAsia="Times New Roman" w:hAnsi="Tahoma" w:cs="Tahoma"/>
          <w:color w:val="000000"/>
          <w:sz w:val="24"/>
          <w:szCs w:val="24"/>
        </w:rPr>
      </w:pPr>
    </w:p>
    <w:p w:rsidR="002D6ECF" w:rsidRDefault="002D6ECF" w:rsidP="00683C18">
      <w:pPr>
        <w:spacing w:after="0" w:line="240" w:lineRule="auto"/>
        <w:rPr>
          <w:rFonts w:ascii="Tahoma" w:eastAsia="Times New Roman" w:hAnsi="Tahoma" w:cs="Tahoma"/>
          <w:color w:val="000000"/>
          <w:sz w:val="24"/>
          <w:szCs w:val="24"/>
        </w:rPr>
      </w:pPr>
    </w:p>
    <w:p w:rsidR="002D6ECF" w:rsidRDefault="002D6ECF" w:rsidP="00683C18">
      <w:pPr>
        <w:spacing w:after="0" w:line="240" w:lineRule="auto"/>
        <w:rPr>
          <w:rFonts w:ascii="Tahoma" w:eastAsia="Times New Roman" w:hAnsi="Tahoma" w:cs="Tahoma"/>
          <w:color w:val="000000"/>
          <w:sz w:val="24"/>
          <w:szCs w:val="24"/>
        </w:rPr>
      </w:pPr>
    </w:p>
    <w:p w:rsidR="002D6ECF" w:rsidRDefault="002D6ECF" w:rsidP="00683C18">
      <w:pPr>
        <w:spacing w:after="0" w:line="240" w:lineRule="auto"/>
        <w:rPr>
          <w:rFonts w:ascii="Tahoma" w:eastAsia="Times New Roman" w:hAnsi="Tahoma" w:cs="Tahoma"/>
          <w:color w:val="000000"/>
          <w:sz w:val="24"/>
          <w:szCs w:val="24"/>
        </w:rPr>
      </w:pPr>
    </w:p>
    <w:p w:rsidR="002D6ECF" w:rsidRDefault="002D6ECF" w:rsidP="00683C18">
      <w:pPr>
        <w:spacing w:after="0" w:line="240" w:lineRule="auto"/>
        <w:rPr>
          <w:rFonts w:ascii="Tahoma" w:eastAsia="Times New Roman" w:hAnsi="Tahoma" w:cs="Tahoma"/>
          <w:color w:val="000000"/>
          <w:sz w:val="24"/>
          <w:szCs w:val="24"/>
        </w:rPr>
      </w:pPr>
    </w:p>
    <w:p w:rsidR="002D6ECF" w:rsidRDefault="002D6ECF" w:rsidP="00683C18">
      <w:pPr>
        <w:spacing w:after="0" w:line="240" w:lineRule="auto"/>
        <w:rPr>
          <w:rFonts w:ascii="Tahoma" w:eastAsia="Times New Roman" w:hAnsi="Tahoma" w:cs="Tahoma"/>
          <w:color w:val="000000"/>
          <w:sz w:val="24"/>
          <w:szCs w:val="24"/>
        </w:rPr>
      </w:pPr>
    </w:p>
    <w:p w:rsidR="002D6ECF" w:rsidRPr="002D6ECF" w:rsidRDefault="002D6ECF" w:rsidP="002D6ECF">
      <w:pPr>
        <w:jc w:val="center"/>
        <w:rPr>
          <w:rFonts w:ascii="Times New Roman" w:eastAsia="Times New Roman" w:hAnsi="Times New Roman" w:cs="Times New Roman"/>
          <w:b/>
          <w:noProof/>
          <w:sz w:val="24"/>
          <w:szCs w:val="24"/>
        </w:rPr>
      </w:pPr>
      <w:r w:rsidRPr="002D6ECF">
        <w:rPr>
          <w:rFonts w:ascii="Times New Roman" w:eastAsia="Times New Roman" w:hAnsi="Times New Roman" w:cs="Times New Roman"/>
          <w:b/>
          <w:noProof/>
          <w:sz w:val="24"/>
          <w:szCs w:val="24"/>
        </w:rPr>
        <w:t>Дисциплины по реализации основной части образовательной программы.</w:t>
      </w:r>
    </w:p>
    <w:tbl>
      <w:tblPr>
        <w:tblW w:w="1300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7398"/>
        <w:gridCol w:w="3402"/>
      </w:tblGrid>
      <w:tr w:rsidR="002D6ECF" w:rsidRPr="002D6ECF" w:rsidTr="00D90C48">
        <w:tc>
          <w:tcPr>
            <w:tcW w:w="2207" w:type="dxa"/>
            <w:vMerge w:val="restart"/>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roofErr w:type="gramStart"/>
            <w:r w:rsidRPr="002D6ECF">
              <w:rPr>
                <w:rFonts w:ascii="Times New Roman" w:eastAsia="Times New Roman" w:hAnsi="Times New Roman" w:cs="Times New Roman"/>
                <w:b/>
                <w:sz w:val="24"/>
                <w:szCs w:val="24"/>
              </w:rPr>
              <w:t>Образовательная область (</w:t>
            </w:r>
            <w:proofErr w:type="spellStart"/>
            <w:r w:rsidRPr="002D6ECF">
              <w:rPr>
                <w:rFonts w:ascii="Times New Roman" w:eastAsia="Times New Roman" w:hAnsi="Times New Roman" w:cs="Times New Roman"/>
                <w:b/>
                <w:sz w:val="24"/>
                <w:szCs w:val="24"/>
              </w:rPr>
              <w:t>направ</w:t>
            </w:r>
            <w:proofErr w:type="spellEnd"/>
            <w:r w:rsidRPr="002D6ECF">
              <w:rPr>
                <w:rFonts w:ascii="Times New Roman" w:eastAsia="Times New Roman" w:hAnsi="Times New Roman" w:cs="Times New Roman"/>
                <w:b/>
                <w:sz w:val="24"/>
                <w:szCs w:val="24"/>
              </w:rPr>
              <w:t>-</w:t>
            </w:r>
            <w:proofErr w:type="gramEnd"/>
          </w:p>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roofErr w:type="spellStart"/>
            <w:proofErr w:type="gramStart"/>
            <w:r w:rsidRPr="002D6ECF">
              <w:rPr>
                <w:rFonts w:ascii="Times New Roman" w:eastAsia="Times New Roman" w:hAnsi="Times New Roman" w:cs="Times New Roman"/>
                <w:b/>
                <w:sz w:val="24"/>
                <w:szCs w:val="24"/>
              </w:rPr>
              <w:t>ление</w:t>
            </w:r>
            <w:proofErr w:type="spellEnd"/>
            <w:r w:rsidRPr="002D6ECF">
              <w:rPr>
                <w:rFonts w:ascii="Times New Roman" w:eastAsia="Times New Roman" w:hAnsi="Times New Roman" w:cs="Times New Roman"/>
                <w:b/>
                <w:sz w:val="24"/>
                <w:szCs w:val="24"/>
              </w:rPr>
              <w:t xml:space="preserve"> развития детей)</w:t>
            </w:r>
            <w:proofErr w:type="gramEnd"/>
          </w:p>
        </w:tc>
        <w:tc>
          <w:tcPr>
            <w:tcW w:w="10800" w:type="dxa"/>
            <w:gridSpan w:val="2"/>
          </w:tcPr>
          <w:p w:rsidR="002D6ECF" w:rsidRPr="002D6ECF" w:rsidRDefault="002D6ECF" w:rsidP="00D90C48">
            <w:pPr>
              <w:tabs>
                <w:tab w:val="center" w:pos="4677"/>
                <w:tab w:val="right" w:pos="9355"/>
              </w:tabs>
              <w:jc w:val="center"/>
              <w:rPr>
                <w:rFonts w:ascii="Times New Roman" w:eastAsia="Times New Roman" w:hAnsi="Times New Roman" w:cs="Times New Roman"/>
                <w:b/>
                <w:sz w:val="24"/>
                <w:szCs w:val="24"/>
              </w:rPr>
            </w:pPr>
            <w:r w:rsidRPr="002D6ECF">
              <w:rPr>
                <w:rFonts w:ascii="Times New Roman" w:eastAsia="Times New Roman" w:hAnsi="Times New Roman" w:cs="Times New Roman"/>
                <w:b/>
                <w:sz w:val="24"/>
                <w:szCs w:val="24"/>
              </w:rPr>
              <w:t>Наименование дисциплины</w:t>
            </w:r>
          </w:p>
          <w:p w:rsidR="002D6ECF" w:rsidRPr="002D6ECF" w:rsidRDefault="002D6ECF" w:rsidP="00D90C48">
            <w:pPr>
              <w:tabs>
                <w:tab w:val="center" w:pos="4677"/>
                <w:tab w:val="right" w:pos="9355"/>
              </w:tabs>
              <w:jc w:val="center"/>
              <w:rPr>
                <w:rFonts w:ascii="Times New Roman" w:eastAsia="Times New Roman" w:hAnsi="Times New Roman" w:cs="Times New Roman"/>
                <w:b/>
                <w:sz w:val="24"/>
                <w:szCs w:val="24"/>
              </w:rPr>
            </w:pPr>
            <w:r w:rsidRPr="002D6ECF">
              <w:rPr>
                <w:rFonts w:ascii="Times New Roman" w:eastAsia="Times New Roman" w:hAnsi="Times New Roman" w:cs="Times New Roman"/>
                <w:b/>
                <w:sz w:val="24"/>
                <w:szCs w:val="24"/>
              </w:rPr>
              <w:t xml:space="preserve">(НОД и СД </w:t>
            </w:r>
            <w:proofErr w:type="spellStart"/>
            <w:r w:rsidRPr="002D6ECF">
              <w:rPr>
                <w:rFonts w:ascii="Times New Roman" w:eastAsia="Times New Roman" w:hAnsi="Times New Roman" w:cs="Times New Roman"/>
                <w:b/>
                <w:sz w:val="24"/>
                <w:szCs w:val="24"/>
              </w:rPr>
              <w:t>ВиД</w:t>
            </w:r>
            <w:proofErr w:type="spellEnd"/>
            <w:r w:rsidRPr="002D6ECF">
              <w:rPr>
                <w:rFonts w:ascii="Times New Roman" w:eastAsia="Times New Roman" w:hAnsi="Times New Roman" w:cs="Times New Roman"/>
                <w:b/>
                <w:sz w:val="24"/>
                <w:szCs w:val="24"/>
              </w:rPr>
              <w:t>)</w:t>
            </w:r>
          </w:p>
        </w:tc>
      </w:tr>
      <w:tr w:rsidR="002D6ECF" w:rsidRPr="002D6ECF" w:rsidTr="00D90C48">
        <w:tc>
          <w:tcPr>
            <w:tcW w:w="2207" w:type="dxa"/>
            <w:vMerge/>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tc>
        <w:tc>
          <w:tcPr>
            <w:tcW w:w="7398" w:type="dxa"/>
          </w:tcPr>
          <w:p w:rsidR="002D6ECF" w:rsidRPr="002D6ECF" w:rsidRDefault="002D6ECF" w:rsidP="00D90C48">
            <w:pPr>
              <w:tabs>
                <w:tab w:val="center" w:pos="4677"/>
                <w:tab w:val="right" w:pos="9355"/>
              </w:tabs>
              <w:jc w:val="center"/>
              <w:rPr>
                <w:rFonts w:ascii="Times New Roman" w:eastAsia="Times New Roman" w:hAnsi="Times New Roman" w:cs="Times New Roman"/>
                <w:b/>
                <w:sz w:val="24"/>
                <w:szCs w:val="24"/>
              </w:rPr>
            </w:pPr>
            <w:r w:rsidRPr="002D6ECF">
              <w:rPr>
                <w:rFonts w:ascii="Times New Roman" w:eastAsia="Times New Roman" w:hAnsi="Times New Roman" w:cs="Times New Roman"/>
                <w:b/>
                <w:sz w:val="24"/>
                <w:szCs w:val="24"/>
              </w:rPr>
              <w:t>Полное наименование</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b/>
                <w:sz w:val="24"/>
                <w:szCs w:val="24"/>
              </w:rPr>
            </w:pPr>
            <w:r w:rsidRPr="002D6ECF">
              <w:rPr>
                <w:rFonts w:ascii="Times New Roman" w:eastAsia="Times New Roman" w:hAnsi="Times New Roman" w:cs="Times New Roman"/>
                <w:b/>
                <w:sz w:val="24"/>
                <w:szCs w:val="24"/>
              </w:rPr>
              <w:t>Сокращённое наименование</w:t>
            </w:r>
          </w:p>
        </w:tc>
      </w:tr>
      <w:tr w:rsidR="002D6ECF" w:rsidRPr="002D6ECF" w:rsidTr="00D90C48">
        <w:tc>
          <w:tcPr>
            <w:tcW w:w="2207" w:type="dxa"/>
            <w:vMerge w:val="restart"/>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r w:rsidRPr="002D6ECF">
              <w:rPr>
                <w:rFonts w:ascii="Times New Roman" w:eastAsia="Times New Roman" w:hAnsi="Times New Roman" w:cs="Times New Roman"/>
                <w:b/>
                <w:sz w:val="24"/>
                <w:szCs w:val="24"/>
              </w:rPr>
              <w:t>Познавательное развитие</w:t>
            </w:r>
          </w:p>
        </w:tc>
        <w:tc>
          <w:tcPr>
            <w:tcW w:w="7398" w:type="dxa"/>
          </w:tcPr>
          <w:p w:rsidR="002D6ECF" w:rsidRPr="002D6ECF" w:rsidRDefault="002D6ECF" w:rsidP="00D90C48">
            <w:pPr>
              <w:tabs>
                <w:tab w:val="center" w:pos="4677"/>
                <w:tab w:val="right" w:pos="9355"/>
              </w:tabs>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1. Непрерывно образовательная деятельность Формирование элементарных математических представлений </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НОД ФЭМП</w:t>
            </w:r>
          </w:p>
        </w:tc>
      </w:tr>
      <w:tr w:rsidR="002D6ECF" w:rsidRPr="002D6ECF" w:rsidTr="00D90C48">
        <w:tc>
          <w:tcPr>
            <w:tcW w:w="2207" w:type="dxa"/>
            <w:vMerge/>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tc>
        <w:tc>
          <w:tcPr>
            <w:tcW w:w="7398" w:type="dxa"/>
          </w:tcPr>
          <w:p w:rsidR="002D6ECF" w:rsidRPr="002D6ECF" w:rsidRDefault="002D6ECF" w:rsidP="00D90C48">
            <w:pPr>
              <w:tabs>
                <w:tab w:val="center" w:pos="4677"/>
                <w:tab w:val="right" w:pos="9355"/>
              </w:tabs>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2. Непрерывно образовательная деятельность</w:t>
            </w:r>
            <w:proofErr w:type="gramStart"/>
            <w:r w:rsidRPr="002D6ECF">
              <w:rPr>
                <w:rFonts w:ascii="Times New Roman" w:eastAsia="Times New Roman" w:hAnsi="Times New Roman" w:cs="Times New Roman"/>
                <w:sz w:val="24"/>
                <w:szCs w:val="24"/>
              </w:rPr>
              <w:t xml:space="preserve"> П</w:t>
            </w:r>
            <w:proofErr w:type="gramEnd"/>
            <w:r w:rsidRPr="002D6ECF">
              <w:rPr>
                <w:rFonts w:ascii="Times New Roman" w:eastAsia="Times New Roman" w:hAnsi="Times New Roman" w:cs="Times New Roman"/>
                <w:sz w:val="24"/>
                <w:szCs w:val="24"/>
              </w:rPr>
              <w:t>ознаю мир</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НОД  </w:t>
            </w:r>
            <w:proofErr w:type="spellStart"/>
            <w:r w:rsidRPr="002D6ECF">
              <w:rPr>
                <w:rFonts w:ascii="Times New Roman" w:eastAsia="Times New Roman" w:hAnsi="Times New Roman" w:cs="Times New Roman"/>
                <w:sz w:val="24"/>
                <w:szCs w:val="24"/>
              </w:rPr>
              <w:t>П-ю</w:t>
            </w:r>
            <w:proofErr w:type="spellEnd"/>
            <w:r w:rsidRPr="002D6ECF">
              <w:rPr>
                <w:rFonts w:ascii="Times New Roman" w:eastAsia="Times New Roman" w:hAnsi="Times New Roman" w:cs="Times New Roman"/>
                <w:sz w:val="24"/>
                <w:szCs w:val="24"/>
              </w:rPr>
              <w:t xml:space="preserve"> мир</w:t>
            </w:r>
          </w:p>
        </w:tc>
      </w:tr>
      <w:tr w:rsidR="002D6ECF" w:rsidRPr="002D6ECF" w:rsidTr="00D90C48">
        <w:tc>
          <w:tcPr>
            <w:tcW w:w="2207" w:type="dxa"/>
            <w:vMerge w:val="restart"/>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r w:rsidRPr="002D6ECF">
              <w:rPr>
                <w:rFonts w:ascii="Times New Roman" w:eastAsia="Times New Roman" w:hAnsi="Times New Roman" w:cs="Times New Roman"/>
                <w:b/>
                <w:sz w:val="24"/>
                <w:szCs w:val="24"/>
              </w:rPr>
              <w:t>Речевое развитие</w:t>
            </w:r>
          </w:p>
        </w:tc>
        <w:tc>
          <w:tcPr>
            <w:tcW w:w="7398" w:type="dxa"/>
          </w:tcPr>
          <w:p w:rsidR="002D6ECF" w:rsidRPr="002D6ECF" w:rsidRDefault="002D6ECF" w:rsidP="00D90C48">
            <w:pPr>
              <w:tabs>
                <w:tab w:val="center" w:pos="4677"/>
                <w:tab w:val="right" w:pos="9355"/>
              </w:tabs>
              <w:jc w:val="both"/>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1.Непрерывно образовательная деятельность Речевое развитие </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НОД РР</w:t>
            </w:r>
          </w:p>
        </w:tc>
      </w:tr>
      <w:tr w:rsidR="002D6ECF" w:rsidRPr="002D6ECF" w:rsidTr="00D90C48">
        <w:tc>
          <w:tcPr>
            <w:tcW w:w="2207" w:type="dxa"/>
            <w:vMerge/>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tc>
        <w:tc>
          <w:tcPr>
            <w:tcW w:w="7398" w:type="dxa"/>
          </w:tcPr>
          <w:p w:rsidR="002D6ECF" w:rsidRPr="002D6ECF" w:rsidRDefault="002D6ECF" w:rsidP="00D90C48">
            <w:pPr>
              <w:tabs>
                <w:tab w:val="center" w:pos="4677"/>
                <w:tab w:val="right" w:pos="9355"/>
              </w:tabs>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2. Непрерывно образовательная деятельность Знакомство с художественной литературой </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НОД  </w:t>
            </w:r>
            <w:proofErr w:type="spellStart"/>
            <w:r w:rsidRPr="002D6ECF">
              <w:rPr>
                <w:rFonts w:ascii="Times New Roman" w:eastAsia="Times New Roman" w:hAnsi="Times New Roman" w:cs="Times New Roman"/>
                <w:sz w:val="24"/>
                <w:szCs w:val="24"/>
              </w:rPr>
              <w:t>Худ</w:t>
            </w:r>
            <w:proofErr w:type="gramStart"/>
            <w:r w:rsidRPr="002D6ECF">
              <w:rPr>
                <w:rFonts w:ascii="Times New Roman" w:eastAsia="Times New Roman" w:hAnsi="Times New Roman" w:cs="Times New Roman"/>
                <w:sz w:val="24"/>
                <w:szCs w:val="24"/>
              </w:rPr>
              <w:t>.л</w:t>
            </w:r>
            <w:proofErr w:type="gramEnd"/>
            <w:r w:rsidRPr="002D6ECF">
              <w:rPr>
                <w:rFonts w:ascii="Times New Roman" w:eastAsia="Times New Roman" w:hAnsi="Times New Roman" w:cs="Times New Roman"/>
                <w:sz w:val="24"/>
                <w:szCs w:val="24"/>
              </w:rPr>
              <w:t>ит</w:t>
            </w:r>
            <w:proofErr w:type="spellEnd"/>
            <w:r w:rsidRPr="002D6ECF">
              <w:rPr>
                <w:rFonts w:ascii="Times New Roman" w:eastAsia="Times New Roman" w:hAnsi="Times New Roman" w:cs="Times New Roman"/>
                <w:sz w:val="24"/>
                <w:szCs w:val="24"/>
              </w:rPr>
              <w:t>.</w:t>
            </w:r>
          </w:p>
        </w:tc>
      </w:tr>
      <w:tr w:rsidR="002D6ECF" w:rsidRPr="002D6ECF" w:rsidTr="00D90C48">
        <w:tc>
          <w:tcPr>
            <w:tcW w:w="2207" w:type="dxa"/>
            <w:vMerge/>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tc>
        <w:tc>
          <w:tcPr>
            <w:tcW w:w="7398" w:type="dxa"/>
          </w:tcPr>
          <w:p w:rsidR="002D6ECF" w:rsidRPr="002D6ECF" w:rsidRDefault="002D6ECF" w:rsidP="00D90C48">
            <w:pPr>
              <w:tabs>
                <w:tab w:val="center" w:pos="4677"/>
                <w:tab w:val="right" w:pos="9355"/>
              </w:tabs>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3. Непрерывно образовательная деятельность Грамота</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НОД Грамота</w:t>
            </w:r>
          </w:p>
        </w:tc>
      </w:tr>
      <w:tr w:rsidR="002D6ECF" w:rsidRPr="002D6ECF" w:rsidTr="00D90C48">
        <w:trPr>
          <w:trHeight w:val="225"/>
        </w:trPr>
        <w:tc>
          <w:tcPr>
            <w:tcW w:w="2207" w:type="dxa"/>
            <w:vMerge w:val="restart"/>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p w:rsidR="002D6ECF" w:rsidRPr="002D6ECF" w:rsidRDefault="002D6ECF" w:rsidP="00D90C48">
            <w:pPr>
              <w:tabs>
                <w:tab w:val="center" w:pos="4677"/>
                <w:tab w:val="right" w:pos="9355"/>
              </w:tabs>
              <w:rPr>
                <w:rFonts w:ascii="Times New Roman" w:eastAsia="Times New Roman" w:hAnsi="Times New Roman" w:cs="Times New Roman"/>
                <w:b/>
                <w:sz w:val="24"/>
                <w:szCs w:val="24"/>
              </w:rPr>
            </w:pPr>
            <w:r w:rsidRPr="002D6ECF">
              <w:rPr>
                <w:rFonts w:ascii="Times New Roman" w:eastAsia="Times New Roman" w:hAnsi="Times New Roman" w:cs="Times New Roman"/>
                <w:b/>
                <w:sz w:val="24"/>
                <w:szCs w:val="24"/>
              </w:rPr>
              <w:t>Художественно - эстетическое развитие</w:t>
            </w:r>
          </w:p>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tc>
        <w:tc>
          <w:tcPr>
            <w:tcW w:w="7398" w:type="dxa"/>
          </w:tcPr>
          <w:p w:rsidR="002D6ECF" w:rsidRPr="002D6ECF" w:rsidRDefault="002D6ECF" w:rsidP="00D90C48">
            <w:pPr>
              <w:tabs>
                <w:tab w:val="center" w:pos="4677"/>
                <w:tab w:val="right" w:pos="9355"/>
              </w:tabs>
              <w:jc w:val="both"/>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1.Непрерывно образовательная деятельность Музыкальная деятельность </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НОД Музык</w:t>
            </w:r>
            <w:proofErr w:type="gramStart"/>
            <w:r w:rsidRPr="002D6ECF">
              <w:rPr>
                <w:rFonts w:ascii="Times New Roman" w:eastAsia="Times New Roman" w:hAnsi="Times New Roman" w:cs="Times New Roman"/>
                <w:sz w:val="24"/>
                <w:szCs w:val="24"/>
              </w:rPr>
              <w:t>.</w:t>
            </w:r>
            <w:proofErr w:type="gramEnd"/>
            <w:r w:rsidRPr="002D6ECF">
              <w:rPr>
                <w:rFonts w:ascii="Times New Roman" w:eastAsia="Times New Roman" w:hAnsi="Times New Roman" w:cs="Times New Roman"/>
                <w:sz w:val="24"/>
                <w:szCs w:val="24"/>
              </w:rPr>
              <w:t xml:space="preserve"> </w:t>
            </w:r>
            <w:proofErr w:type="spellStart"/>
            <w:proofErr w:type="gramStart"/>
            <w:r w:rsidRPr="002D6ECF">
              <w:rPr>
                <w:rFonts w:ascii="Times New Roman" w:eastAsia="Times New Roman" w:hAnsi="Times New Roman" w:cs="Times New Roman"/>
                <w:sz w:val="24"/>
                <w:szCs w:val="24"/>
              </w:rPr>
              <w:t>д</w:t>
            </w:r>
            <w:proofErr w:type="gramEnd"/>
            <w:r w:rsidRPr="002D6ECF">
              <w:rPr>
                <w:rFonts w:ascii="Times New Roman" w:eastAsia="Times New Roman" w:hAnsi="Times New Roman" w:cs="Times New Roman"/>
                <w:sz w:val="24"/>
                <w:szCs w:val="24"/>
              </w:rPr>
              <w:t>-ть</w:t>
            </w:r>
            <w:proofErr w:type="spellEnd"/>
          </w:p>
        </w:tc>
      </w:tr>
      <w:tr w:rsidR="002D6ECF" w:rsidRPr="002D6ECF" w:rsidTr="00D90C48">
        <w:tc>
          <w:tcPr>
            <w:tcW w:w="2207" w:type="dxa"/>
            <w:vMerge/>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tc>
        <w:tc>
          <w:tcPr>
            <w:tcW w:w="7398" w:type="dxa"/>
          </w:tcPr>
          <w:p w:rsidR="002D6ECF" w:rsidRPr="002D6ECF" w:rsidRDefault="002D6ECF" w:rsidP="00D90C48">
            <w:pPr>
              <w:tabs>
                <w:tab w:val="center" w:pos="4677"/>
                <w:tab w:val="right" w:pos="9355"/>
              </w:tabs>
              <w:jc w:val="both"/>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2.Непрерывно образовательная деятельность Лепка</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НОД Лепка</w:t>
            </w:r>
          </w:p>
        </w:tc>
      </w:tr>
      <w:tr w:rsidR="002D6ECF" w:rsidRPr="002D6ECF" w:rsidTr="00D90C48">
        <w:tc>
          <w:tcPr>
            <w:tcW w:w="2207" w:type="dxa"/>
            <w:vMerge/>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tc>
        <w:tc>
          <w:tcPr>
            <w:tcW w:w="7398" w:type="dxa"/>
          </w:tcPr>
          <w:p w:rsidR="002D6ECF" w:rsidRPr="002D6ECF" w:rsidRDefault="002D6ECF" w:rsidP="00D90C48">
            <w:pPr>
              <w:tabs>
                <w:tab w:val="center" w:pos="4677"/>
                <w:tab w:val="right" w:pos="9355"/>
              </w:tabs>
              <w:jc w:val="both"/>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3.Непрерывно образовательная деятельность Рисование</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НОД Рисование</w:t>
            </w:r>
          </w:p>
        </w:tc>
      </w:tr>
      <w:tr w:rsidR="002D6ECF" w:rsidRPr="002D6ECF" w:rsidTr="00D90C48">
        <w:tc>
          <w:tcPr>
            <w:tcW w:w="2207" w:type="dxa"/>
            <w:vMerge/>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tc>
        <w:tc>
          <w:tcPr>
            <w:tcW w:w="7398" w:type="dxa"/>
          </w:tcPr>
          <w:p w:rsidR="002D6ECF" w:rsidRPr="002D6ECF" w:rsidRDefault="002D6ECF" w:rsidP="00D90C48">
            <w:pPr>
              <w:tabs>
                <w:tab w:val="center" w:pos="4677"/>
                <w:tab w:val="right" w:pos="9355"/>
              </w:tabs>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4. Непрерывно образовательная деятельность Аппликация/конструирование/ ручной труд</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НОД </w:t>
            </w:r>
            <w:proofErr w:type="spellStart"/>
            <w:r w:rsidRPr="002D6ECF">
              <w:rPr>
                <w:rFonts w:ascii="Times New Roman" w:eastAsia="Times New Roman" w:hAnsi="Times New Roman" w:cs="Times New Roman"/>
                <w:sz w:val="24"/>
                <w:szCs w:val="24"/>
              </w:rPr>
              <w:t>Апл-я</w:t>
            </w:r>
            <w:proofErr w:type="spellEnd"/>
          </w:p>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w:t>
            </w:r>
            <w:proofErr w:type="spellStart"/>
            <w:r w:rsidRPr="002D6ECF">
              <w:rPr>
                <w:rFonts w:ascii="Times New Roman" w:eastAsia="Times New Roman" w:hAnsi="Times New Roman" w:cs="Times New Roman"/>
                <w:sz w:val="24"/>
                <w:szCs w:val="24"/>
              </w:rPr>
              <w:t>Констр</w:t>
            </w:r>
            <w:proofErr w:type="spellEnd"/>
            <w:r w:rsidRPr="002D6ECF">
              <w:rPr>
                <w:rFonts w:ascii="Times New Roman" w:eastAsia="Times New Roman" w:hAnsi="Times New Roman" w:cs="Times New Roman"/>
                <w:sz w:val="24"/>
                <w:szCs w:val="24"/>
              </w:rPr>
              <w:t xml:space="preserve">./ </w:t>
            </w:r>
            <w:proofErr w:type="spellStart"/>
            <w:r w:rsidRPr="002D6ECF">
              <w:rPr>
                <w:rFonts w:ascii="Times New Roman" w:eastAsia="Times New Roman" w:hAnsi="Times New Roman" w:cs="Times New Roman"/>
                <w:sz w:val="24"/>
                <w:szCs w:val="24"/>
              </w:rPr>
              <w:t>Руч.тр</w:t>
            </w:r>
            <w:proofErr w:type="spellEnd"/>
            <w:r w:rsidRPr="002D6ECF">
              <w:rPr>
                <w:rFonts w:ascii="Times New Roman" w:eastAsia="Times New Roman" w:hAnsi="Times New Roman" w:cs="Times New Roman"/>
                <w:sz w:val="24"/>
                <w:szCs w:val="24"/>
              </w:rPr>
              <w:t>.</w:t>
            </w:r>
          </w:p>
        </w:tc>
      </w:tr>
      <w:tr w:rsidR="002D6ECF" w:rsidRPr="002D6ECF" w:rsidTr="00D90C48">
        <w:tc>
          <w:tcPr>
            <w:tcW w:w="2207" w:type="dxa"/>
            <w:vMerge/>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tc>
        <w:tc>
          <w:tcPr>
            <w:tcW w:w="7398" w:type="dxa"/>
          </w:tcPr>
          <w:p w:rsidR="002D6ECF" w:rsidRPr="002D6ECF" w:rsidRDefault="002D6ECF" w:rsidP="00D90C48">
            <w:pPr>
              <w:tabs>
                <w:tab w:val="center" w:pos="4677"/>
                <w:tab w:val="right" w:pos="9355"/>
              </w:tabs>
              <w:jc w:val="both"/>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5. Совместная деятельность взрослого и ребёнка </w:t>
            </w:r>
          </w:p>
          <w:p w:rsidR="002D6ECF" w:rsidRPr="002D6ECF" w:rsidRDefault="002D6ECF" w:rsidP="00D90C48">
            <w:pPr>
              <w:tabs>
                <w:tab w:val="center" w:pos="4677"/>
                <w:tab w:val="right" w:pos="9355"/>
              </w:tabs>
              <w:jc w:val="both"/>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Музыкальный досуг (праздники, развлечения)</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СД </w:t>
            </w:r>
            <w:proofErr w:type="spellStart"/>
            <w:r w:rsidRPr="002D6ECF">
              <w:rPr>
                <w:rFonts w:ascii="Times New Roman" w:eastAsia="Times New Roman" w:hAnsi="Times New Roman" w:cs="Times New Roman"/>
                <w:sz w:val="24"/>
                <w:szCs w:val="24"/>
              </w:rPr>
              <w:t>ВиД</w:t>
            </w:r>
            <w:proofErr w:type="spellEnd"/>
            <w:r w:rsidRPr="002D6ECF">
              <w:rPr>
                <w:rFonts w:ascii="Times New Roman" w:eastAsia="Times New Roman" w:hAnsi="Times New Roman" w:cs="Times New Roman"/>
                <w:sz w:val="24"/>
                <w:szCs w:val="24"/>
              </w:rPr>
              <w:t xml:space="preserve">  </w:t>
            </w:r>
            <w:proofErr w:type="spellStart"/>
            <w:r w:rsidRPr="002D6ECF">
              <w:rPr>
                <w:rFonts w:ascii="Times New Roman" w:eastAsia="Times New Roman" w:hAnsi="Times New Roman" w:cs="Times New Roman"/>
                <w:sz w:val="24"/>
                <w:szCs w:val="24"/>
              </w:rPr>
              <w:t>Муз</w:t>
            </w:r>
            <w:proofErr w:type="gramStart"/>
            <w:r w:rsidRPr="002D6ECF">
              <w:rPr>
                <w:rFonts w:ascii="Times New Roman" w:eastAsia="Times New Roman" w:hAnsi="Times New Roman" w:cs="Times New Roman"/>
                <w:sz w:val="24"/>
                <w:szCs w:val="24"/>
              </w:rPr>
              <w:t>.д</w:t>
            </w:r>
            <w:proofErr w:type="gramEnd"/>
            <w:r w:rsidRPr="002D6ECF">
              <w:rPr>
                <w:rFonts w:ascii="Times New Roman" w:eastAsia="Times New Roman" w:hAnsi="Times New Roman" w:cs="Times New Roman"/>
                <w:sz w:val="24"/>
                <w:szCs w:val="24"/>
              </w:rPr>
              <w:t>ос</w:t>
            </w:r>
            <w:proofErr w:type="spellEnd"/>
            <w:r w:rsidRPr="002D6ECF">
              <w:rPr>
                <w:rFonts w:ascii="Times New Roman" w:eastAsia="Times New Roman" w:hAnsi="Times New Roman" w:cs="Times New Roman"/>
                <w:sz w:val="24"/>
                <w:szCs w:val="24"/>
              </w:rPr>
              <w:t>.</w:t>
            </w:r>
          </w:p>
        </w:tc>
      </w:tr>
      <w:tr w:rsidR="002D6ECF" w:rsidRPr="002D6ECF" w:rsidTr="00D90C48">
        <w:tc>
          <w:tcPr>
            <w:tcW w:w="2207" w:type="dxa"/>
            <w:vMerge/>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tc>
        <w:tc>
          <w:tcPr>
            <w:tcW w:w="7398" w:type="dxa"/>
          </w:tcPr>
          <w:p w:rsidR="002D6ECF" w:rsidRPr="002D6ECF" w:rsidRDefault="002D6ECF" w:rsidP="00D90C48">
            <w:pPr>
              <w:tabs>
                <w:tab w:val="center" w:pos="4677"/>
                <w:tab w:val="right" w:pos="9355"/>
              </w:tabs>
              <w:jc w:val="both"/>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6. Совместная деятельность взрослого и ребёнка Театрализация</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СД </w:t>
            </w:r>
            <w:proofErr w:type="spellStart"/>
            <w:r w:rsidRPr="002D6ECF">
              <w:rPr>
                <w:rFonts w:ascii="Times New Roman" w:eastAsia="Times New Roman" w:hAnsi="Times New Roman" w:cs="Times New Roman"/>
                <w:sz w:val="24"/>
                <w:szCs w:val="24"/>
              </w:rPr>
              <w:t>ВиД</w:t>
            </w:r>
            <w:proofErr w:type="spellEnd"/>
            <w:r w:rsidRPr="002D6ECF">
              <w:rPr>
                <w:rFonts w:ascii="Times New Roman" w:eastAsia="Times New Roman" w:hAnsi="Times New Roman" w:cs="Times New Roman"/>
                <w:sz w:val="24"/>
                <w:szCs w:val="24"/>
              </w:rPr>
              <w:t xml:space="preserve"> Театр.</w:t>
            </w:r>
          </w:p>
        </w:tc>
      </w:tr>
      <w:tr w:rsidR="002D6ECF" w:rsidRPr="002D6ECF" w:rsidTr="00D90C48">
        <w:tc>
          <w:tcPr>
            <w:tcW w:w="2207" w:type="dxa"/>
            <w:vMerge w:val="restart"/>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r w:rsidRPr="002D6ECF">
              <w:rPr>
                <w:rFonts w:ascii="Times New Roman" w:eastAsia="Times New Roman" w:hAnsi="Times New Roman" w:cs="Times New Roman"/>
                <w:b/>
                <w:sz w:val="24"/>
                <w:szCs w:val="24"/>
              </w:rPr>
              <w:t>Физическое развитие</w:t>
            </w:r>
          </w:p>
        </w:tc>
        <w:tc>
          <w:tcPr>
            <w:tcW w:w="7398" w:type="dxa"/>
          </w:tcPr>
          <w:p w:rsidR="002D6ECF" w:rsidRPr="002D6ECF" w:rsidRDefault="002D6ECF" w:rsidP="00D90C48">
            <w:pPr>
              <w:tabs>
                <w:tab w:val="center" w:pos="4677"/>
                <w:tab w:val="right" w:pos="9355"/>
              </w:tabs>
              <w:jc w:val="both"/>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1.Непрерывно образовательная деятельность Физическое развитие (физическое развитие на свежем воздухе)</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НОД ФИЗО</w:t>
            </w:r>
          </w:p>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(НОД ФИЗО на св. воз.)</w:t>
            </w:r>
          </w:p>
        </w:tc>
      </w:tr>
      <w:tr w:rsidR="002D6ECF" w:rsidRPr="002D6ECF" w:rsidTr="00D90C48">
        <w:trPr>
          <w:trHeight w:val="433"/>
        </w:trPr>
        <w:tc>
          <w:tcPr>
            <w:tcW w:w="2207" w:type="dxa"/>
            <w:vMerge/>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p>
        </w:tc>
        <w:tc>
          <w:tcPr>
            <w:tcW w:w="7398" w:type="dxa"/>
          </w:tcPr>
          <w:p w:rsidR="002D6ECF" w:rsidRPr="002D6ECF" w:rsidRDefault="002D6ECF" w:rsidP="00D90C48">
            <w:pPr>
              <w:tabs>
                <w:tab w:val="center" w:pos="4677"/>
                <w:tab w:val="right" w:pos="9355"/>
              </w:tabs>
              <w:jc w:val="both"/>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2. Совместная деятельность взрослого и ребёнка Спортивный досуг </w:t>
            </w: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СД </w:t>
            </w:r>
            <w:proofErr w:type="spellStart"/>
            <w:r w:rsidRPr="002D6ECF">
              <w:rPr>
                <w:rFonts w:ascii="Times New Roman" w:eastAsia="Times New Roman" w:hAnsi="Times New Roman" w:cs="Times New Roman"/>
                <w:sz w:val="24"/>
                <w:szCs w:val="24"/>
              </w:rPr>
              <w:t>ВиД</w:t>
            </w:r>
            <w:proofErr w:type="spellEnd"/>
            <w:r w:rsidRPr="002D6ECF">
              <w:rPr>
                <w:rFonts w:ascii="Times New Roman" w:eastAsia="Times New Roman" w:hAnsi="Times New Roman" w:cs="Times New Roman"/>
                <w:sz w:val="24"/>
                <w:szCs w:val="24"/>
              </w:rPr>
              <w:t xml:space="preserve"> Спорт</w:t>
            </w:r>
            <w:proofErr w:type="gramStart"/>
            <w:r w:rsidRPr="002D6ECF">
              <w:rPr>
                <w:rFonts w:ascii="Times New Roman" w:eastAsia="Times New Roman" w:hAnsi="Times New Roman" w:cs="Times New Roman"/>
                <w:sz w:val="24"/>
                <w:szCs w:val="24"/>
              </w:rPr>
              <w:t>.</w:t>
            </w:r>
            <w:proofErr w:type="gramEnd"/>
            <w:r w:rsidRPr="002D6ECF">
              <w:rPr>
                <w:rFonts w:ascii="Times New Roman" w:eastAsia="Times New Roman" w:hAnsi="Times New Roman" w:cs="Times New Roman"/>
                <w:sz w:val="24"/>
                <w:szCs w:val="24"/>
              </w:rPr>
              <w:t xml:space="preserve"> </w:t>
            </w:r>
            <w:proofErr w:type="spellStart"/>
            <w:proofErr w:type="gramStart"/>
            <w:r w:rsidRPr="002D6ECF">
              <w:rPr>
                <w:rFonts w:ascii="Times New Roman" w:eastAsia="Times New Roman" w:hAnsi="Times New Roman" w:cs="Times New Roman"/>
                <w:sz w:val="24"/>
                <w:szCs w:val="24"/>
              </w:rPr>
              <w:t>д</w:t>
            </w:r>
            <w:proofErr w:type="gramEnd"/>
            <w:r w:rsidRPr="002D6ECF">
              <w:rPr>
                <w:rFonts w:ascii="Times New Roman" w:eastAsia="Times New Roman" w:hAnsi="Times New Roman" w:cs="Times New Roman"/>
                <w:sz w:val="24"/>
                <w:szCs w:val="24"/>
              </w:rPr>
              <w:t>ос</w:t>
            </w:r>
            <w:proofErr w:type="spellEnd"/>
            <w:r w:rsidRPr="002D6ECF">
              <w:rPr>
                <w:rFonts w:ascii="Times New Roman" w:eastAsia="Times New Roman" w:hAnsi="Times New Roman" w:cs="Times New Roman"/>
                <w:sz w:val="24"/>
                <w:szCs w:val="24"/>
              </w:rPr>
              <w:t>.</w:t>
            </w:r>
          </w:p>
        </w:tc>
      </w:tr>
      <w:tr w:rsidR="002D6ECF" w:rsidRPr="002D6ECF" w:rsidTr="00D90C48">
        <w:tc>
          <w:tcPr>
            <w:tcW w:w="2207" w:type="dxa"/>
          </w:tcPr>
          <w:p w:rsidR="002D6ECF" w:rsidRPr="002D6ECF" w:rsidRDefault="002D6ECF" w:rsidP="00D90C48">
            <w:pPr>
              <w:tabs>
                <w:tab w:val="center" w:pos="4677"/>
                <w:tab w:val="right" w:pos="9355"/>
              </w:tabs>
              <w:jc w:val="both"/>
              <w:rPr>
                <w:rFonts w:ascii="Times New Roman" w:eastAsia="Times New Roman" w:hAnsi="Times New Roman" w:cs="Times New Roman"/>
                <w:b/>
                <w:sz w:val="24"/>
                <w:szCs w:val="24"/>
              </w:rPr>
            </w:pPr>
            <w:r w:rsidRPr="002D6ECF">
              <w:rPr>
                <w:rFonts w:ascii="Times New Roman" w:eastAsia="Times New Roman" w:hAnsi="Times New Roman" w:cs="Times New Roman"/>
                <w:b/>
                <w:sz w:val="24"/>
                <w:szCs w:val="24"/>
              </w:rPr>
              <w:t>Социальн</w:t>
            </w:r>
            <w:proofErr w:type="gramStart"/>
            <w:r w:rsidRPr="002D6ECF">
              <w:rPr>
                <w:rFonts w:ascii="Times New Roman" w:eastAsia="Times New Roman" w:hAnsi="Times New Roman" w:cs="Times New Roman"/>
                <w:b/>
                <w:sz w:val="24"/>
                <w:szCs w:val="24"/>
              </w:rPr>
              <w:t>о-</w:t>
            </w:r>
            <w:proofErr w:type="gramEnd"/>
            <w:r w:rsidRPr="002D6ECF">
              <w:rPr>
                <w:rFonts w:ascii="Times New Roman" w:eastAsia="Times New Roman" w:hAnsi="Times New Roman" w:cs="Times New Roman"/>
                <w:b/>
                <w:sz w:val="24"/>
                <w:szCs w:val="24"/>
              </w:rPr>
              <w:t xml:space="preserve"> </w:t>
            </w:r>
            <w:proofErr w:type="spellStart"/>
            <w:r w:rsidRPr="002D6ECF">
              <w:rPr>
                <w:rFonts w:ascii="Times New Roman" w:eastAsia="Times New Roman" w:hAnsi="Times New Roman" w:cs="Times New Roman"/>
                <w:b/>
                <w:sz w:val="24"/>
                <w:szCs w:val="24"/>
              </w:rPr>
              <w:t>коммуникативое</w:t>
            </w:r>
            <w:proofErr w:type="spellEnd"/>
            <w:r w:rsidRPr="002D6ECF">
              <w:rPr>
                <w:rFonts w:ascii="Times New Roman" w:eastAsia="Times New Roman" w:hAnsi="Times New Roman" w:cs="Times New Roman"/>
                <w:b/>
                <w:sz w:val="24"/>
                <w:szCs w:val="24"/>
              </w:rPr>
              <w:t xml:space="preserve"> развитие</w:t>
            </w:r>
          </w:p>
        </w:tc>
        <w:tc>
          <w:tcPr>
            <w:tcW w:w="7398" w:type="dxa"/>
          </w:tcPr>
          <w:p w:rsidR="002D6ECF" w:rsidRPr="002D6ECF" w:rsidRDefault="002D6ECF" w:rsidP="00D90C48">
            <w:pPr>
              <w:tabs>
                <w:tab w:val="center" w:pos="4677"/>
                <w:tab w:val="right" w:pos="9355"/>
              </w:tabs>
              <w:jc w:val="both"/>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Совместная деятельность взрослых и детей; Самостоятельная деятельность детей.</w:t>
            </w:r>
          </w:p>
          <w:p w:rsidR="002D6ECF" w:rsidRPr="002D6ECF" w:rsidRDefault="002D6ECF" w:rsidP="00D90C48">
            <w:pPr>
              <w:tabs>
                <w:tab w:val="center" w:pos="4677"/>
                <w:tab w:val="right" w:pos="9355"/>
              </w:tabs>
              <w:jc w:val="both"/>
              <w:rPr>
                <w:rFonts w:ascii="Times New Roman" w:eastAsia="Times New Roman" w:hAnsi="Times New Roman" w:cs="Times New Roman"/>
                <w:color w:val="FF0000"/>
                <w:sz w:val="24"/>
                <w:szCs w:val="24"/>
              </w:rPr>
            </w:pPr>
          </w:p>
        </w:tc>
        <w:tc>
          <w:tcPr>
            <w:tcW w:w="3402" w:type="dxa"/>
          </w:tcPr>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СД </w:t>
            </w:r>
            <w:proofErr w:type="spellStart"/>
            <w:r w:rsidRPr="002D6ECF">
              <w:rPr>
                <w:rFonts w:ascii="Times New Roman" w:eastAsia="Times New Roman" w:hAnsi="Times New Roman" w:cs="Times New Roman"/>
                <w:sz w:val="24"/>
                <w:szCs w:val="24"/>
              </w:rPr>
              <w:t>ВиД</w:t>
            </w:r>
            <w:proofErr w:type="spellEnd"/>
            <w:r w:rsidRPr="002D6ECF">
              <w:rPr>
                <w:rFonts w:ascii="Times New Roman" w:eastAsia="Times New Roman" w:hAnsi="Times New Roman" w:cs="Times New Roman"/>
                <w:sz w:val="24"/>
                <w:szCs w:val="24"/>
              </w:rPr>
              <w:t>,</w:t>
            </w:r>
          </w:p>
          <w:p w:rsidR="002D6ECF" w:rsidRPr="002D6ECF" w:rsidRDefault="002D6ECF" w:rsidP="00D90C48">
            <w:pPr>
              <w:tabs>
                <w:tab w:val="center" w:pos="4677"/>
                <w:tab w:val="right" w:pos="9355"/>
              </w:tabs>
              <w:jc w:val="center"/>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Сам</w:t>
            </w:r>
            <w:proofErr w:type="gramStart"/>
            <w:r w:rsidRPr="002D6ECF">
              <w:rPr>
                <w:rFonts w:ascii="Times New Roman" w:eastAsia="Times New Roman" w:hAnsi="Times New Roman" w:cs="Times New Roman"/>
                <w:sz w:val="24"/>
                <w:szCs w:val="24"/>
              </w:rPr>
              <w:t>.</w:t>
            </w:r>
            <w:proofErr w:type="gramEnd"/>
            <w:r w:rsidRPr="002D6ECF">
              <w:rPr>
                <w:rFonts w:ascii="Times New Roman" w:eastAsia="Times New Roman" w:hAnsi="Times New Roman" w:cs="Times New Roman"/>
                <w:sz w:val="24"/>
                <w:szCs w:val="24"/>
              </w:rPr>
              <w:t xml:space="preserve"> </w:t>
            </w:r>
            <w:proofErr w:type="spellStart"/>
            <w:proofErr w:type="gramStart"/>
            <w:r w:rsidRPr="002D6ECF">
              <w:rPr>
                <w:rFonts w:ascii="Times New Roman" w:eastAsia="Times New Roman" w:hAnsi="Times New Roman" w:cs="Times New Roman"/>
                <w:sz w:val="24"/>
                <w:szCs w:val="24"/>
              </w:rPr>
              <w:t>д</w:t>
            </w:r>
            <w:proofErr w:type="gramEnd"/>
            <w:r w:rsidRPr="002D6ECF">
              <w:rPr>
                <w:rFonts w:ascii="Times New Roman" w:eastAsia="Times New Roman" w:hAnsi="Times New Roman" w:cs="Times New Roman"/>
                <w:sz w:val="24"/>
                <w:szCs w:val="24"/>
              </w:rPr>
              <w:t>еят</w:t>
            </w:r>
            <w:proofErr w:type="spellEnd"/>
            <w:r w:rsidRPr="002D6ECF">
              <w:rPr>
                <w:rFonts w:ascii="Times New Roman" w:eastAsia="Times New Roman" w:hAnsi="Times New Roman" w:cs="Times New Roman"/>
                <w:sz w:val="24"/>
                <w:szCs w:val="24"/>
              </w:rPr>
              <w:t>.</w:t>
            </w:r>
          </w:p>
        </w:tc>
      </w:tr>
    </w:tbl>
    <w:p w:rsidR="00683C18" w:rsidRDefault="00683C18" w:rsidP="002D6ECF">
      <w:pPr>
        <w:pStyle w:val="ab"/>
        <w:rPr>
          <w:rFonts w:ascii="Times New Roman" w:hAnsi="Times New Roman" w:cs="Times New Roman"/>
          <w:b/>
          <w:sz w:val="24"/>
          <w:szCs w:val="24"/>
        </w:rPr>
      </w:pPr>
    </w:p>
    <w:p w:rsidR="00683C18" w:rsidRDefault="00683C18" w:rsidP="00683C18">
      <w:pPr>
        <w:spacing w:after="0" w:line="240" w:lineRule="auto"/>
        <w:rPr>
          <w:rFonts w:ascii="Times New Roman" w:eastAsia="Times New Roman" w:hAnsi="Times New Roman" w:cs="Times New Roman"/>
          <w:color w:val="000000"/>
          <w:sz w:val="24"/>
          <w:szCs w:val="24"/>
        </w:rPr>
      </w:pPr>
    </w:p>
    <w:tbl>
      <w:tblPr>
        <w:tblStyle w:val="ae"/>
        <w:tblpPr w:leftFromText="180" w:rightFromText="180" w:vertAnchor="text" w:horzAnchor="margin" w:tblpX="358" w:tblpY="147"/>
        <w:tblW w:w="14992" w:type="dxa"/>
        <w:tblLayout w:type="fixed"/>
        <w:tblLook w:val="04A0"/>
      </w:tblPr>
      <w:tblGrid>
        <w:gridCol w:w="4962"/>
        <w:gridCol w:w="50"/>
        <w:gridCol w:w="2076"/>
        <w:gridCol w:w="3544"/>
        <w:gridCol w:w="4360"/>
      </w:tblGrid>
      <w:tr w:rsidR="008B0BBF" w:rsidRPr="00F110BB" w:rsidTr="008B0BBF">
        <w:tc>
          <w:tcPr>
            <w:tcW w:w="14992" w:type="dxa"/>
            <w:gridSpan w:val="5"/>
            <w:hideMark/>
          </w:tcPr>
          <w:p w:rsidR="008B0BBF" w:rsidRPr="008D7EE7" w:rsidRDefault="008B0BBF" w:rsidP="008B0BBF">
            <w:pPr>
              <w:pStyle w:val="ab"/>
              <w:numPr>
                <w:ilvl w:val="0"/>
                <w:numId w:val="100"/>
              </w:numPr>
              <w:jc w:val="center"/>
              <w:rPr>
                <w:rFonts w:ascii="Times New Roman" w:hAnsi="Times New Roman" w:cs="Times New Roman"/>
                <w:b/>
                <w:sz w:val="28"/>
                <w:szCs w:val="28"/>
              </w:rPr>
            </w:pPr>
            <w:r w:rsidRPr="0062250B">
              <w:rPr>
                <w:rFonts w:ascii="Times New Roman" w:hAnsi="Times New Roman" w:cs="Times New Roman"/>
                <w:b/>
                <w:sz w:val="28"/>
                <w:szCs w:val="28"/>
              </w:rPr>
              <w:t>Режим работы учреждения</w:t>
            </w:r>
          </w:p>
        </w:tc>
      </w:tr>
      <w:tr w:rsidR="008B0BBF" w:rsidRPr="00F110BB" w:rsidTr="008B0BBF">
        <w:trPr>
          <w:trHeight w:val="270"/>
        </w:trPr>
        <w:tc>
          <w:tcPr>
            <w:tcW w:w="5012" w:type="dxa"/>
            <w:gridSpan w:val="2"/>
            <w:hideMark/>
          </w:tcPr>
          <w:p w:rsidR="008B0BBF" w:rsidRPr="00F110BB" w:rsidRDefault="008B0BBF" w:rsidP="008B0BBF">
            <w:pPr>
              <w:pStyle w:val="ab"/>
              <w:spacing w:line="276" w:lineRule="auto"/>
              <w:rPr>
                <w:rFonts w:ascii="Times New Roman" w:hAnsi="Times New Roman" w:cs="Times New Roman"/>
                <w:sz w:val="28"/>
                <w:szCs w:val="28"/>
              </w:rPr>
            </w:pPr>
            <w:r w:rsidRPr="00F110BB">
              <w:rPr>
                <w:rFonts w:ascii="Times New Roman" w:hAnsi="Times New Roman" w:cs="Times New Roman"/>
                <w:sz w:val="28"/>
                <w:szCs w:val="28"/>
              </w:rPr>
              <w:t> Продолжительность учебной недели</w:t>
            </w:r>
          </w:p>
        </w:tc>
        <w:tc>
          <w:tcPr>
            <w:tcW w:w="9980" w:type="dxa"/>
            <w:gridSpan w:val="3"/>
            <w:hideMark/>
          </w:tcPr>
          <w:p w:rsidR="008B0BBF" w:rsidRPr="00F110BB" w:rsidRDefault="008B0BBF" w:rsidP="008B0BBF">
            <w:pPr>
              <w:pStyle w:val="ab"/>
              <w:spacing w:line="276" w:lineRule="auto"/>
              <w:rPr>
                <w:rFonts w:ascii="Times New Roman" w:hAnsi="Times New Roman" w:cs="Times New Roman"/>
                <w:sz w:val="28"/>
                <w:szCs w:val="28"/>
              </w:rPr>
            </w:pPr>
            <w:r w:rsidRPr="00F110BB">
              <w:rPr>
                <w:rFonts w:ascii="Times New Roman" w:hAnsi="Times New Roman" w:cs="Times New Roman"/>
                <w:sz w:val="28"/>
                <w:szCs w:val="28"/>
              </w:rPr>
              <w:t>5 дней (с понедельника по пятницу)</w:t>
            </w:r>
          </w:p>
        </w:tc>
      </w:tr>
      <w:tr w:rsidR="008B0BBF" w:rsidRPr="00F110BB" w:rsidTr="008B0BBF">
        <w:trPr>
          <w:trHeight w:val="240"/>
        </w:trPr>
        <w:tc>
          <w:tcPr>
            <w:tcW w:w="5012" w:type="dxa"/>
            <w:gridSpan w:val="2"/>
            <w:hideMark/>
          </w:tcPr>
          <w:p w:rsidR="008B0BBF" w:rsidRPr="00F110BB" w:rsidRDefault="008B0BBF" w:rsidP="008B0BBF">
            <w:pPr>
              <w:pStyle w:val="ab"/>
              <w:spacing w:line="276" w:lineRule="auto"/>
              <w:rPr>
                <w:rFonts w:ascii="Times New Roman" w:hAnsi="Times New Roman" w:cs="Times New Roman"/>
                <w:sz w:val="28"/>
                <w:szCs w:val="28"/>
              </w:rPr>
            </w:pPr>
            <w:r w:rsidRPr="00F110BB">
              <w:rPr>
                <w:rFonts w:ascii="Times New Roman" w:hAnsi="Times New Roman" w:cs="Times New Roman"/>
                <w:sz w:val="28"/>
                <w:szCs w:val="28"/>
              </w:rPr>
              <w:t> Время работы возрастных групп</w:t>
            </w:r>
          </w:p>
        </w:tc>
        <w:tc>
          <w:tcPr>
            <w:tcW w:w="9980" w:type="dxa"/>
            <w:gridSpan w:val="3"/>
            <w:hideMark/>
          </w:tcPr>
          <w:p w:rsidR="008B0BBF" w:rsidRPr="00F110BB" w:rsidRDefault="008B0BBF" w:rsidP="008B0BBF">
            <w:pPr>
              <w:pStyle w:val="ab"/>
              <w:spacing w:line="276" w:lineRule="auto"/>
              <w:rPr>
                <w:rFonts w:ascii="Times New Roman" w:hAnsi="Times New Roman" w:cs="Times New Roman"/>
                <w:sz w:val="28"/>
                <w:szCs w:val="28"/>
              </w:rPr>
            </w:pPr>
            <w:r w:rsidRPr="00F110BB">
              <w:rPr>
                <w:rFonts w:ascii="Times New Roman" w:hAnsi="Times New Roman" w:cs="Times New Roman"/>
                <w:sz w:val="28"/>
                <w:szCs w:val="28"/>
              </w:rPr>
              <w:t xml:space="preserve">10,5 часов в день </w:t>
            </w:r>
            <w:r w:rsidRPr="00565796">
              <w:rPr>
                <w:rFonts w:ascii="Times New Roman" w:hAnsi="Times New Roman" w:cs="Times New Roman"/>
                <w:sz w:val="28"/>
                <w:szCs w:val="28"/>
              </w:rPr>
              <w:t>(с 7.30 до 18.00 часов)</w:t>
            </w:r>
          </w:p>
        </w:tc>
      </w:tr>
      <w:tr w:rsidR="008B0BBF" w:rsidRPr="00F110BB" w:rsidTr="008B0BBF">
        <w:trPr>
          <w:trHeight w:val="240"/>
        </w:trPr>
        <w:tc>
          <w:tcPr>
            <w:tcW w:w="5012" w:type="dxa"/>
            <w:gridSpan w:val="2"/>
            <w:hideMark/>
          </w:tcPr>
          <w:p w:rsidR="008B0BBF" w:rsidRPr="00F110BB" w:rsidRDefault="008B0BBF" w:rsidP="008B0BBF">
            <w:pPr>
              <w:pStyle w:val="ab"/>
              <w:spacing w:line="276" w:lineRule="auto"/>
              <w:rPr>
                <w:rFonts w:ascii="Times New Roman" w:hAnsi="Times New Roman" w:cs="Times New Roman"/>
                <w:sz w:val="28"/>
                <w:szCs w:val="28"/>
              </w:rPr>
            </w:pPr>
            <w:r w:rsidRPr="00F110BB">
              <w:rPr>
                <w:rFonts w:ascii="Times New Roman" w:hAnsi="Times New Roman" w:cs="Times New Roman"/>
                <w:sz w:val="28"/>
                <w:szCs w:val="28"/>
              </w:rPr>
              <w:t> Нерабочие дни</w:t>
            </w:r>
          </w:p>
        </w:tc>
        <w:tc>
          <w:tcPr>
            <w:tcW w:w="9980" w:type="dxa"/>
            <w:gridSpan w:val="3"/>
            <w:hideMark/>
          </w:tcPr>
          <w:p w:rsidR="008B0BBF" w:rsidRPr="00F110BB" w:rsidRDefault="008B0BBF" w:rsidP="008B0BBF">
            <w:pPr>
              <w:pStyle w:val="ab"/>
              <w:spacing w:line="276" w:lineRule="auto"/>
              <w:rPr>
                <w:rFonts w:ascii="Times New Roman" w:hAnsi="Times New Roman" w:cs="Times New Roman"/>
                <w:sz w:val="28"/>
                <w:szCs w:val="28"/>
              </w:rPr>
            </w:pPr>
            <w:r w:rsidRPr="00F110BB">
              <w:rPr>
                <w:rFonts w:ascii="Times New Roman" w:hAnsi="Times New Roman" w:cs="Times New Roman"/>
                <w:sz w:val="28"/>
                <w:szCs w:val="28"/>
              </w:rPr>
              <w:t>Суббота, воскресенье и праздничные дни</w:t>
            </w:r>
          </w:p>
        </w:tc>
      </w:tr>
      <w:tr w:rsidR="008B0BBF" w:rsidRPr="00F110BB" w:rsidTr="008B0BBF">
        <w:trPr>
          <w:trHeight w:val="368"/>
        </w:trPr>
        <w:tc>
          <w:tcPr>
            <w:tcW w:w="14992" w:type="dxa"/>
            <w:gridSpan w:val="5"/>
            <w:hideMark/>
          </w:tcPr>
          <w:p w:rsidR="008B0BBF" w:rsidRPr="008D7EE7" w:rsidRDefault="008B0BBF" w:rsidP="008B0BBF">
            <w:pPr>
              <w:pStyle w:val="ab"/>
              <w:jc w:val="center"/>
              <w:rPr>
                <w:rFonts w:ascii="Times New Roman" w:hAnsi="Times New Roman" w:cs="Times New Roman"/>
                <w:b/>
                <w:sz w:val="28"/>
                <w:szCs w:val="28"/>
              </w:rPr>
            </w:pPr>
            <w:r>
              <w:rPr>
                <w:rFonts w:ascii="Times New Roman" w:hAnsi="Times New Roman" w:cs="Times New Roman"/>
                <w:b/>
                <w:sz w:val="28"/>
                <w:szCs w:val="28"/>
              </w:rPr>
              <w:t>2.</w:t>
            </w:r>
            <w:r w:rsidRPr="00862EA4">
              <w:rPr>
                <w:rFonts w:ascii="Times New Roman" w:hAnsi="Times New Roman" w:cs="Times New Roman"/>
                <w:b/>
                <w:sz w:val="28"/>
                <w:szCs w:val="28"/>
              </w:rPr>
              <w:t>Продолжительность учебного года</w:t>
            </w:r>
          </w:p>
        </w:tc>
      </w:tr>
      <w:tr w:rsidR="008B0BBF" w:rsidRPr="00F110BB" w:rsidTr="008B0BBF">
        <w:trPr>
          <w:trHeight w:val="345"/>
        </w:trPr>
        <w:tc>
          <w:tcPr>
            <w:tcW w:w="4962" w:type="dxa"/>
            <w:hideMark/>
          </w:tcPr>
          <w:p w:rsidR="008B0BBF" w:rsidRPr="00F110BB" w:rsidRDefault="008B0BBF" w:rsidP="008B0BBF">
            <w:pPr>
              <w:pStyle w:val="ab"/>
              <w:spacing w:line="276" w:lineRule="auto"/>
              <w:rPr>
                <w:rFonts w:ascii="Times New Roman" w:hAnsi="Times New Roman" w:cs="Times New Roman"/>
                <w:sz w:val="28"/>
                <w:szCs w:val="28"/>
              </w:rPr>
            </w:pPr>
            <w:r w:rsidRPr="00F110BB">
              <w:rPr>
                <w:rFonts w:ascii="Times New Roman" w:hAnsi="Times New Roman" w:cs="Times New Roman"/>
                <w:sz w:val="28"/>
                <w:szCs w:val="28"/>
              </w:rPr>
              <w:t> Учебный год</w:t>
            </w:r>
          </w:p>
        </w:tc>
        <w:tc>
          <w:tcPr>
            <w:tcW w:w="5670" w:type="dxa"/>
            <w:gridSpan w:val="3"/>
            <w:hideMark/>
          </w:tcPr>
          <w:p w:rsidR="008B0BBF" w:rsidRPr="00F110BB" w:rsidRDefault="008B0BBF"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 xml:space="preserve">с </w:t>
            </w:r>
            <w:r w:rsidR="00432D1D">
              <w:rPr>
                <w:rFonts w:ascii="Times New Roman" w:hAnsi="Times New Roman" w:cs="Times New Roman"/>
                <w:sz w:val="28"/>
                <w:szCs w:val="28"/>
              </w:rPr>
              <w:t>01.09.2022 г. по 31.08.2023</w:t>
            </w:r>
            <w:r w:rsidRPr="00F110BB">
              <w:rPr>
                <w:rFonts w:ascii="Times New Roman" w:hAnsi="Times New Roman" w:cs="Times New Roman"/>
                <w:sz w:val="28"/>
                <w:szCs w:val="28"/>
              </w:rPr>
              <w:t> г.</w:t>
            </w:r>
          </w:p>
        </w:tc>
        <w:tc>
          <w:tcPr>
            <w:tcW w:w="4360" w:type="dxa"/>
            <w:hideMark/>
          </w:tcPr>
          <w:p w:rsidR="008B0BBF" w:rsidRPr="00F110BB" w:rsidRDefault="008B0BBF" w:rsidP="008B0BBF">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45</w:t>
            </w:r>
            <w:r w:rsidRPr="00F110BB">
              <w:rPr>
                <w:rFonts w:ascii="Times New Roman" w:hAnsi="Times New Roman" w:cs="Times New Roman"/>
                <w:sz w:val="28"/>
                <w:szCs w:val="28"/>
              </w:rPr>
              <w:t> недел</w:t>
            </w:r>
            <w:r>
              <w:rPr>
                <w:rFonts w:ascii="Times New Roman" w:hAnsi="Times New Roman" w:cs="Times New Roman"/>
                <w:sz w:val="28"/>
                <w:szCs w:val="28"/>
              </w:rPr>
              <w:t xml:space="preserve">ь </w:t>
            </w:r>
          </w:p>
        </w:tc>
      </w:tr>
      <w:tr w:rsidR="008B0BBF" w:rsidRPr="00F110BB" w:rsidTr="008B0BBF">
        <w:trPr>
          <w:trHeight w:val="270"/>
        </w:trPr>
        <w:tc>
          <w:tcPr>
            <w:tcW w:w="4962" w:type="dxa"/>
            <w:hideMark/>
          </w:tcPr>
          <w:p w:rsidR="008B0BBF" w:rsidRPr="00F110BB" w:rsidRDefault="008B0BBF" w:rsidP="008B0BBF">
            <w:pPr>
              <w:pStyle w:val="ab"/>
              <w:spacing w:line="276" w:lineRule="auto"/>
              <w:rPr>
                <w:rFonts w:ascii="Times New Roman" w:hAnsi="Times New Roman" w:cs="Times New Roman"/>
                <w:sz w:val="28"/>
                <w:szCs w:val="28"/>
              </w:rPr>
            </w:pPr>
            <w:r w:rsidRPr="00F110BB">
              <w:rPr>
                <w:rFonts w:ascii="Times New Roman" w:hAnsi="Times New Roman" w:cs="Times New Roman"/>
                <w:sz w:val="28"/>
                <w:szCs w:val="28"/>
              </w:rPr>
              <w:t> I полугодие</w:t>
            </w:r>
          </w:p>
        </w:tc>
        <w:tc>
          <w:tcPr>
            <w:tcW w:w="5670" w:type="dxa"/>
            <w:gridSpan w:val="3"/>
            <w:hideMark/>
          </w:tcPr>
          <w:p w:rsidR="008B0BBF" w:rsidRPr="00F110BB" w:rsidRDefault="00432D1D"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с 01.09.2022 г. по 31.12.2022</w:t>
            </w:r>
            <w:r w:rsidR="008B0BBF" w:rsidRPr="00F110BB">
              <w:rPr>
                <w:rFonts w:ascii="Times New Roman" w:hAnsi="Times New Roman" w:cs="Times New Roman"/>
                <w:sz w:val="28"/>
                <w:szCs w:val="28"/>
              </w:rPr>
              <w:t> г.</w:t>
            </w:r>
          </w:p>
        </w:tc>
        <w:tc>
          <w:tcPr>
            <w:tcW w:w="4360" w:type="dxa"/>
            <w:hideMark/>
          </w:tcPr>
          <w:p w:rsidR="008B0BBF" w:rsidRPr="00F110BB" w:rsidRDefault="008B0BBF" w:rsidP="008B0BBF">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17 недель </w:t>
            </w:r>
          </w:p>
        </w:tc>
      </w:tr>
      <w:tr w:rsidR="008B0BBF" w:rsidRPr="00F110BB" w:rsidTr="008B0BBF">
        <w:trPr>
          <w:trHeight w:val="375"/>
        </w:trPr>
        <w:tc>
          <w:tcPr>
            <w:tcW w:w="4962" w:type="dxa"/>
            <w:hideMark/>
          </w:tcPr>
          <w:p w:rsidR="008B0BBF" w:rsidRPr="00F110BB" w:rsidRDefault="008B0BBF" w:rsidP="008B0BBF">
            <w:pPr>
              <w:pStyle w:val="ab"/>
              <w:spacing w:line="276" w:lineRule="auto"/>
              <w:rPr>
                <w:rFonts w:ascii="Times New Roman" w:hAnsi="Times New Roman" w:cs="Times New Roman"/>
                <w:sz w:val="28"/>
                <w:szCs w:val="28"/>
              </w:rPr>
            </w:pPr>
            <w:r w:rsidRPr="00F110BB">
              <w:rPr>
                <w:rFonts w:ascii="Times New Roman" w:hAnsi="Times New Roman" w:cs="Times New Roman"/>
                <w:sz w:val="28"/>
                <w:szCs w:val="28"/>
              </w:rPr>
              <w:t> II полугодие</w:t>
            </w:r>
          </w:p>
        </w:tc>
        <w:tc>
          <w:tcPr>
            <w:tcW w:w="5670" w:type="dxa"/>
            <w:gridSpan w:val="3"/>
            <w:hideMark/>
          </w:tcPr>
          <w:p w:rsidR="008B0BBF" w:rsidRPr="00F110BB" w:rsidRDefault="00432D1D"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с 09.01.2023</w:t>
            </w:r>
            <w:r w:rsidR="008B0BBF" w:rsidRPr="00F110BB">
              <w:rPr>
                <w:rFonts w:ascii="Times New Roman" w:hAnsi="Times New Roman" w:cs="Times New Roman"/>
                <w:sz w:val="28"/>
                <w:szCs w:val="28"/>
              </w:rPr>
              <w:t xml:space="preserve">г. по </w:t>
            </w:r>
            <w:r>
              <w:rPr>
                <w:rFonts w:ascii="Times New Roman" w:hAnsi="Times New Roman" w:cs="Times New Roman"/>
                <w:sz w:val="28"/>
                <w:szCs w:val="28"/>
              </w:rPr>
              <w:t>31.05.2023</w:t>
            </w:r>
            <w:r w:rsidR="008B0BBF" w:rsidRPr="00F110BB">
              <w:rPr>
                <w:rFonts w:ascii="Times New Roman" w:hAnsi="Times New Roman" w:cs="Times New Roman"/>
                <w:sz w:val="28"/>
                <w:szCs w:val="28"/>
              </w:rPr>
              <w:t> г.</w:t>
            </w:r>
          </w:p>
        </w:tc>
        <w:tc>
          <w:tcPr>
            <w:tcW w:w="4360" w:type="dxa"/>
            <w:hideMark/>
          </w:tcPr>
          <w:p w:rsidR="008B0BBF" w:rsidRPr="00F110BB" w:rsidRDefault="008B0BBF" w:rsidP="008B0BBF">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19</w:t>
            </w:r>
            <w:r w:rsidRPr="00F110BB">
              <w:rPr>
                <w:rFonts w:ascii="Times New Roman" w:hAnsi="Times New Roman" w:cs="Times New Roman"/>
                <w:sz w:val="28"/>
                <w:szCs w:val="28"/>
              </w:rPr>
              <w:t xml:space="preserve"> недел</w:t>
            </w:r>
            <w:r>
              <w:rPr>
                <w:rFonts w:ascii="Times New Roman" w:hAnsi="Times New Roman" w:cs="Times New Roman"/>
                <w:sz w:val="28"/>
                <w:szCs w:val="28"/>
              </w:rPr>
              <w:t>ь и 1 день</w:t>
            </w:r>
          </w:p>
        </w:tc>
      </w:tr>
      <w:tr w:rsidR="008B0BBF" w:rsidRPr="00F110BB" w:rsidTr="008B0BBF">
        <w:trPr>
          <w:trHeight w:val="375"/>
        </w:trPr>
        <w:tc>
          <w:tcPr>
            <w:tcW w:w="4962" w:type="dxa"/>
          </w:tcPr>
          <w:p w:rsidR="008B0BBF" w:rsidRPr="00E025F8" w:rsidRDefault="008B0BBF" w:rsidP="008B0BBF">
            <w:pPr>
              <w:pStyle w:val="ab"/>
              <w:spacing w:line="276" w:lineRule="auto"/>
              <w:rPr>
                <w:rFonts w:ascii="Times New Roman" w:hAnsi="Times New Roman" w:cs="Times New Roman"/>
                <w:sz w:val="28"/>
                <w:szCs w:val="28"/>
              </w:rPr>
            </w:pPr>
            <w:r w:rsidRPr="00E025F8">
              <w:rPr>
                <w:rFonts w:ascii="Times New Roman" w:hAnsi="Times New Roman" w:cs="Times New Roman"/>
                <w:sz w:val="28"/>
                <w:szCs w:val="28"/>
              </w:rPr>
              <w:t xml:space="preserve">Летний оздоровительный   </w:t>
            </w:r>
          </w:p>
        </w:tc>
        <w:tc>
          <w:tcPr>
            <w:tcW w:w="5670" w:type="dxa"/>
            <w:gridSpan w:val="3"/>
          </w:tcPr>
          <w:p w:rsidR="008B0BBF" w:rsidRPr="009244E1" w:rsidRDefault="00432D1D"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с 01.06.2023 г. по 31.08.2023</w:t>
            </w:r>
            <w:r w:rsidR="008B0BBF">
              <w:rPr>
                <w:rFonts w:ascii="Times New Roman" w:hAnsi="Times New Roman" w:cs="Times New Roman"/>
                <w:sz w:val="28"/>
                <w:szCs w:val="28"/>
              </w:rPr>
              <w:t xml:space="preserve"> </w:t>
            </w:r>
            <w:r w:rsidR="008B0BBF" w:rsidRPr="009244E1">
              <w:rPr>
                <w:rFonts w:ascii="Times New Roman" w:hAnsi="Times New Roman" w:cs="Times New Roman"/>
                <w:sz w:val="28"/>
                <w:szCs w:val="28"/>
              </w:rPr>
              <w:t>г.</w:t>
            </w:r>
          </w:p>
        </w:tc>
        <w:tc>
          <w:tcPr>
            <w:tcW w:w="4360" w:type="dxa"/>
          </w:tcPr>
          <w:p w:rsidR="008B0BBF" w:rsidRPr="00F110BB" w:rsidRDefault="008B0BBF" w:rsidP="008B0BBF">
            <w:pPr>
              <w:pStyle w:val="ab"/>
              <w:spacing w:line="276" w:lineRule="auto"/>
              <w:ind w:left="360"/>
              <w:jc w:val="center"/>
              <w:rPr>
                <w:rFonts w:ascii="Times New Roman" w:hAnsi="Times New Roman" w:cs="Times New Roman"/>
                <w:sz w:val="28"/>
                <w:szCs w:val="28"/>
              </w:rPr>
            </w:pPr>
            <w:r>
              <w:rPr>
                <w:rFonts w:ascii="Times New Roman" w:hAnsi="Times New Roman" w:cs="Times New Roman"/>
                <w:sz w:val="28"/>
                <w:szCs w:val="28"/>
              </w:rPr>
              <w:t>8 недель и 4 дня</w:t>
            </w:r>
          </w:p>
        </w:tc>
      </w:tr>
      <w:tr w:rsidR="008B0BBF" w:rsidRPr="00F110BB" w:rsidTr="008B0BBF">
        <w:trPr>
          <w:trHeight w:val="285"/>
        </w:trPr>
        <w:tc>
          <w:tcPr>
            <w:tcW w:w="14992" w:type="dxa"/>
            <w:gridSpan w:val="5"/>
            <w:hideMark/>
          </w:tcPr>
          <w:p w:rsidR="008B0BBF" w:rsidRPr="00862EA4" w:rsidRDefault="008B0BBF" w:rsidP="008B0BBF">
            <w:pPr>
              <w:pStyle w:val="ab"/>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862EA4">
              <w:rPr>
                <w:rFonts w:ascii="Times New Roman" w:hAnsi="Times New Roman" w:cs="Times New Roman"/>
                <w:b/>
                <w:sz w:val="28"/>
                <w:szCs w:val="28"/>
              </w:rPr>
              <w:t>Мероприятия, проводимые в рамках образовательного процесса</w:t>
            </w:r>
          </w:p>
        </w:tc>
      </w:tr>
      <w:tr w:rsidR="008B0BBF" w:rsidRPr="00F110BB" w:rsidTr="008B0BBF">
        <w:trPr>
          <w:trHeight w:val="842"/>
        </w:trPr>
        <w:tc>
          <w:tcPr>
            <w:tcW w:w="14992" w:type="dxa"/>
            <w:gridSpan w:val="5"/>
            <w:hideMark/>
          </w:tcPr>
          <w:p w:rsidR="008B0BBF" w:rsidRPr="00F110BB" w:rsidRDefault="008B0BBF" w:rsidP="008B0BBF">
            <w:pPr>
              <w:pStyle w:val="ab"/>
              <w:rPr>
                <w:rFonts w:ascii="Times New Roman" w:hAnsi="Times New Roman" w:cs="Times New Roman"/>
                <w:sz w:val="28"/>
                <w:szCs w:val="28"/>
              </w:rPr>
            </w:pPr>
            <w:r w:rsidRPr="00F110BB">
              <w:rPr>
                <w:rFonts w:ascii="Times New Roman" w:hAnsi="Times New Roman" w:cs="Times New Roman"/>
                <w:sz w:val="28"/>
                <w:szCs w:val="28"/>
              </w:rPr>
              <w:t>3.1. Оценка индивидуального развития дошкольников, связанная с оценкой эффективности педагогических действий и лежащая в основе его дальнейшего планирования</w:t>
            </w:r>
          </w:p>
        </w:tc>
      </w:tr>
      <w:tr w:rsidR="008B0BBF" w:rsidRPr="00F110BB" w:rsidTr="008B0BBF">
        <w:trPr>
          <w:trHeight w:val="285"/>
        </w:trPr>
        <w:tc>
          <w:tcPr>
            <w:tcW w:w="4962" w:type="dxa"/>
            <w:hideMark/>
          </w:tcPr>
          <w:p w:rsidR="008B0BBF" w:rsidRPr="00F110BB" w:rsidRDefault="008B0BBF" w:rsidP="008B0BBF">
            <w:pPr>
              <w:pStyle w:val="ab"/>
              <w:spacing w:line="276" w:lineRule="auto"/>
              <w:rPr>
                <w:rFonts w:ascii="Times New Roman" w:hAnsi="Times New Roman" w:cs="Times New Roman"/>
                <w:sz w:val="28"/>
                <w:szCs w:val="28"/>
              </w:rPr>
            </w:pPr>
            <w:r w:rsidRPr="00F110BB">
              <w:rPr>
                <w:rFonts w:ascii="Times New Roman" w:hAnsi="Times New Roman" w:cs="Times New Roman"/>
                <w:sz w:val="28"/>
                <w:szCs w:val="28"/>
              </w:rPr>
              <w:t>Наименование</w:t>
            </w:r>
          </w:p>
        </w:tc>
        <w:tc>
          <w:tcPr>
            <w:tcW w:w="5670" w:type="dxa"/>
            <w:gridSpan w:val="3"/>
            <w:hideMark/>
          </w:tcPr>
          <w:p w:rsidR="008B0BBF" w:rsidRPr="00F110BB" w:rsidRDefault="008B0BBF" w:rsidP="008B0BBF">
            <w:pPr>
              <w:pStyle w:val="ab"/>
              <w:spacing w:line="276" w:lineRule="auto"/>
              <w:rPr>
                <w:rFonts w:ascii="Times New Roman" w:hAnsi="Times New Roman" w:cs="Times New Roman"/>
                <w:sz w:val="28"/>
                <w:szCs w:val="28"/>
              </w:rPr>
            </w:pPr>
            <w:r w:rsidRPr="00F110BB">
              <w:rPr>
                <w:rFonts w:ascii="Times New Roman" w:hAnsi="Times New Roman" w:cs="Times New Roman"/>
                <w:sz w:val="28"/>
                <w:szCs w:val="28"/>
              </w:rPr>
              <w:t>Сроки</w:t>
            </w:r>
          </w:p>
        </w:tc>
        <w:tc>
          <w:tcPr>
            <w:tcW w:w="4360" w:type="dxa"/>
            <w:hideMark/>
          </w:tcPr>
          <w:p w:rsidR="008B0BBF" w:rsidRPr="00F110BB" w:rsidRDefault="008B0BBF" w:rsidP="008B0BBF">
            <w:pPr>
              <w:pStyle w:val="ab"/>
              <w:spacing w:line="276" w:lineRule="auto"/>
              <w:rPr>
                <w:rFonts w:ascii="Times New Roman" w:hAnsi="Times New Roman" w:cs="Times New Roman"/>
                <w:sz w:val="28"/>
                <w:szCs w:val="28"/>
              </w:rPr>
            </w:pPr>
            <w:r w:rsidRPr="00F110BB">
              <w:rPr>
                <w:rFonts w:ascii="Times New Roman" w:hAnsi="Times New Roman" w:cs="Times New Roman"/>
                <w:sz w:val="28"/>
                <w:szCs w:val="28"/>
              </w:rPr>
              <w:t>Количество дней</w:t>
            </w:r>
          </w:p>
        </w:tc>
      </w:tr>
      <w:tr w:rsidR="008B0BBF" w:rsidRPr="00F110BB" w:rsidTr="008B0BBF">
        <w:trPr>
          <w:trHeight w:val="330"/>
        </w:trPr>
        <w:tc>
          <w:tcPr>
            <w:tcW w:w="4962" w:type="dxa"/>
            <w:vMerge w:val="restart"/>
            <w:hideMark/>
          </w:tcPr>
          <w:p w:rsidR="008B0BBF" w:rsidRPr="00F110BB" w:rsidRDefault="008B0BBF" w:rsidP="008B0BBF">
            <w:pPr>
              <w:pStyle w:val="ab"/>
              <w:spacing w:line="276" w:lineRule="auto"/>
              <w:rPr>
                <w:rFonts w:ascii="Times New Roman" w:hAnsi="Times New Roman" w:cs="Times New Roman"/>
                <w:sz w:val="28"/>
                <w:szCs w:val="28"/>
              </w:rPr>
            </w:pPr>
            <w:r w:rsidRPr="00F110BB">
              <w:rPr>
                <w:rFonts w:ascii="Times New Roman" w:hAnsi="Times New Roman" w:cs="Times New Roman"/>
                <w:sz w:val="28"/>
                <w:szCs w:val="28"/>
              </w:rPr>
              <w:t> </w:t>
            </w:r>
            <w:r>
              <w:rPr>
                <w:rFonts w:ascii="Times New Roman" w:hAnsi="Times New Roman" w:cs="Times New Roman"/>
                <w:sz w:val="28"/>
                <w:szCs w:val="28"/>
              </w:rPr>
              <w:t>Педагогическая диагностика</w:t>
            </w:r>
          </w:p>
        </w:tc>
        <w:tc>
          <w:tcPr>
            <w:tcW w:w="5670" w:type="dxa"/>
            <w:gridSpan w:val="3"/>
            <w:hideMark/>
          </w:tcPr>
          <w:p w:rsidR="008B0BBF" w:rsidRPr="00F110BB" w:rsidRDefault="00432D1D"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с 01.09.2022</w:t>
            </w:r>
            <w:r w:rsidR="00B57139">
              <w:rPr>
                <w:rFonts w:ascii="Times New Roman" w:hAnsi="Times New Roman" w:cs="Times New Roman"/>
                <w:sz w:val="28"/>
                <w:szCs w:val="28"/>
              </w:rPr>
              <w:t xml:space="preserve"> по 15</w:t>
            </w:r>
            <w:r w:rsidR="008B0BBF">
              <w:rPr>
                <w:rFonts w:ascii="Times New Roman" w:hAnsi="Times New Roman" w:cs="Times New Roman"/>
                <w:sz w:val="28"/>
                <w:szCs w:val="28"/>
              </w:rPr>
              <w:t>.09.202</w:t>
            </w:r>
            <w:r>
              <w:rPr>
                <w:rFonts w:ascii="Times New Roman" w:hAnsi="Times New Roman" w:cs="Times New Roman"/>
                <w:sz w:val="28"/>
                <w:szCs w:val="28"/>
              </w:rPr>
              <w:t>2</w:t>
            </w:r>
          </w:p>
        </w:tc>
        <w:tc>
          <w:tcPr>
            <w:tcW w:w="4360" w:type="dxa"/>
            <w:hideMark/>
          </w:tcPr>
          <w:p w:rsidR="008B0BBF" w:rsidRPr="00F110BB" w:rsidRDefault="008B0BBF"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2</w:t>
            </w:r>
            <w:r w:rsidRPr="00F110BB">
              <w:rPr>
                <w:rFonts w:ascii="Times New Roman" w:hAnsi="Times New Roman" w:cs="Times New Roman"/>
                <w:sz w:val="28"/>
                <w:szCs w:val="28"/>
              </w:rPr>
              <w:t xml:space="preserve"> недел</w:t>
            </w:r>
            <w:r>
              <w:rPr>
                <w:rFonts w:ascii="Times New Roman" w:hAnsi="Times New Roman" w:cs="Times New Roman"/>
                <w:sz w:val="28"/>
                <w:szCs w:val="28"/>
              </w:rPr>
              <w:t>и</w:t>
            </w:r>
          </w:p>
        </w:tc>
      </w:tr>
      <w:tr w:rsidR="008B0BBF" w:rsidRPr="00F110BB" w:rsidTr="008B0BBF">
        <w:trPr>
          <w:trHeight w:val="299"/>
        </w:trPr>
        <w:tc>
          <w:tcPr>
            <w:tcW w:w="4962" w:type="dxa"/>
            <w:vMerge/>
            <w:hideMark/>
          </w:tcPr>
          <w:p w:rsidR="008B0BBF" w:rsidRPr="00F110BB" w:rsidRDefault="008B0BBF" w:rsidP="008B0BBF">
            <w:pPr>
              <w:pStyle w:val="ab"/>
              <w:spacing w:line="276" w:lineRule="auto"/>
              <w:rPr>
                <w:rFonts w:ascii="Times New Roman" w:hAnsi="Times New Roman" w:cs="Times New Roman"/>
                <w:sz w:val="28"/>
                <w:szCs w:val="28"/>
              </w:rPr>
            </w:pPr>
          </w:p>
        </w:tc>
        <w:tc>
          <w:tcPr>
            <w:tcW w:w="5670" w:type="dxa"/>
            <w:gridSpan w:val="3"/>
            <w:hideMark/>
          </w:tcPr>
          <w:p w:rsidR="008B0BBF" w:rsidRPr="00F110BB" w:rsidRDefault="00432D1D"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с 15.05.2023</w:t>
            </w:r>
            <w:r w:rsidR="00B57139">
              <w:rPr>
                <w:rFonts w:ascii="Times New Roman" w:hAnsi="Times New Roman" w:cs="Times New Roman"/>
                <w:sz w:val="28"/>
                <w:szCs w:val="28"/>
              </w:rPr>
              <w:t xml:space="preserve">  по 29</w:t>
            </w:r>
            <w:r w:rsidR="008B0BBF">
              <w:rPr>
                <w:rFonts w:ascii="Times New Roman" w:hAnsi="Times New Roman" w:cs="Times New Roman"/>
                <w:sz w:val="28"/>
                <w:szCs w:val="28"/>
              </w:rPr>
              <w:t>.05.202</w:t>
            </w:r>
            <w:r>
              <w:rPr>
                <w:rFonts w:ascii="Times New Roman" w:hAnsi="Times New Roman" w:cs="Times New Roman"/>
                <w:sz w:val="28"/>
                <w:szCs w:val="28"/>
              </w:rPr>
              <w:t>3</w:t>
            </w:r>
          </w:p>
        </w:tc>
        <w:tc>
          <w:tcPr>
            <w:tcW w:w="4360" w:type="dxa"/>
            <w:hideMark/>
          </w:tcPr>
          <w:p w:rsidR="008B0BBF" w:rsidRPr="00F110BB" w:rsidRDefault="008B0BBF"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2</w:t>
            </w:r>
            <w:r w:rsidRPr="00F110BB">
              <w:rPr>
                <w:rFonts w:ascii="Times New Roman" w:hAnsi="Times New Roman" w:cs="Times New Roman"/>
                <w:sz w:val="28"/>
                <w:szCs w:val="28"/>
              </w:rPr>
              <w:t xml:space="preserve"> недел</w:t>
            </w:r>
            <w:r>
              <w:rPr>
                <w:rFonts w:ascii="Times New Roman" w:hAnsi="Times New Roman" w:cs="Times New Roman"/>
                <w:sz w:val="28"/>
                <w:szCs w:val="28"/>
              </w:rPr>
              <w:t>и</w:t>
            </w:r>
          </w:p>
        </w:tc>
      </w:tr>
      <w:tr w:rsidR="008B0BBF" w:rsidRPr="00F110BB" w:rsidTr="008B0BBF">
        <w:tc>
          <w:tcPr>
            <w:tcW w:w="14992" w:type="dxa"/>
            <w:gridSpan w:val="5"/>
          </w:tcPr>
          <w:p w:rsidR="008B0BBF" w:rsidRPr="00862EA4" w:rsidRDefault="008B0BBF" w:rsidP="008B0BBF">
            <w:pPr>
              <w:pStyle w:val="ab"/>
              <w:jc w:val="center"/>
              <w:rPr>
                <w:rFonts w:ascii="Times New Roman" w:hAnsi="Times New Roman" w:cs="Times New Roman"/>
                <w:b/>
                <w:sz w:val="28"/>
                <w:szCs w:val="28"/>
              </w:rPr>
            </w:pPr>
            <w:r w:rsidRPr="00862EA4">
              <w:rPr>
                <w:rFonts w:ascii="Times New Roman" w:hAnsi="Times New Roman" w:cs="Times New Roman"/>
                <w:b/>
                <w:sz w:val="28"/>
                <w:szCs w:val="28"/>
              </w:rPr>
              <w:t>4. Праздники для воспитанников</w:t>
            </w:r>
          </w:p>
        </w:tc>
      </w:tr>
      <w:tr w:rsidR="008B0BBF" w:rsidRPr="00F110BB" w:rsidTr="008B0BBF">
        <w:tc>
          <w:tcPr>
            <w:tcW w:w="7088" w:type="dxa"/>
            <w:gridSpan w:val="3"/>
          </w:tcPr>
          <w:p w:rsidR="008B0BBF" w:rsidRPr="00CB7363" w:rsidRDefault="008B0BBF" w:rsidP="008B0BBF">
            <w:pPr>
              <w:overflowPunct w:val="0"/>
              <w:autoSpaceDE w:val="0"/>
              <w:autoSpaceDN w:val="0"/>
              <w:adjustRightInd w:val="0"/>
              <w:spacing w:line="276" w:lineRule="auto"/>
              <w:rPr>
                <w:rFonts w:ascii="Times New Roman" w:hAnsi="Times New Roman" w:cs="Times New Roman"/>
                <w:sz w:val="28"/>
                <w:szCs w:val="28"/>
              </w:rPr>
            </w:pPr>
            <w:r w:rsidRPr="00CB7363">
              <w:rPr>
                <w:rFonts w:ascii="Times New Roman" w:hAnsi="Times New Roman" w:cs="Times New Roman"/>
                <w:sz w:val="28"/>
                <w:szCs w:val="28"/>
              </w:rPr>
              <w:t xml:space="preserve">«День знаний» </w:t>
            </w:r>
          </w:p>
        </w:tc>
        <w:tc>
          <w:tcPr>
            <w:tcW w:w="7904" w:type="dxa"/>
            <w:gridSpan w:val="2"/>
          </w:tcPr>
          <w:p w:rsidR="008B0BBF" w:rsidRPr="00CB7363" w:rsidRDefault="008B0BBF" w:rsidP="008B0BBF">
            <w:pPr>
              <w:pStyle w:val="ab"/>
              <w:spacing w:line="276" w:lineRule="auto"/>
              <w:rPr>
                <w:rFonts w:ascii="Times New Roman" w:hAnsi="Times New Roman" w:cs="Times New Roman"/>
                <w:sz w:val="28"/>
                <w:szCs w:val="28"/>
              </w:rPr>
            </w:pPr>
            <w:r w:rsidRPr="00CB7363">
              <w:rPr>
                <w:rFonts w:ascii="Times New Roman" w:hAnsi="Times New Roman" w:cs="Times New Roman"/>
                <w:sz w:val="28"/>
                <w:szCs w:val="28"/>
              </w:rPr>
              <w:t>0</w:t>
            </w:r>
            <w:r>
              <w:rPr>
                <w:rFonts w:ascii="Times New Roman" w:hAnsi="Times New Roman" w:cs="Times New Roman"/>
                <w:sz w:val="28"/>
                <w:szCs w:val="28"/>
              </w:rPr>
              <w:t>1</w:t>
            </w:r>
            <w:r w:rsidRPr="00CB7363">
              <w:rPr>
                <w:rFonts w:ascii="Times New Roman" w:hAnsi="Times New Roman" w:cs="Times New Roman"/>
                <w:sz w:val="28"/>
                <w:szCs w:val="28"/>
              </w:rPr>
              <w:t>.09.20</w:t>
            </w:r>
            <w:r w:rsidR="00B57139">
              <w:rPr>
                <w:rFonts w:ascii="Times New Roman" w:hAnsi="Times New Roman" w:cs="Times New Roman"/>
                <w:sz w:val="28"/>
                <w:szCs w:val="28"/>
              </w:rPr>
              <w:t>22</w:t>
            </w:r>
            <w:r w:rsidRPr="00CB7363">
              <w:rPr>
                <w:rFonts w:ascii="Times New Roman" w:hAnsi="Times New Roman" w:cs="Times New Roman"/>
                <w:sz w:val="28"/>
                <w:szCs w:val="28"/>
              </w:rPr>
              <w:t xml:space="preserve"> г</w:t>
            </w:r>
          </w:p>
        </w:tc>
      </w:tr>
      <w:tr w:rsidR="00B57139" w:rsidRPr="00F110BB" w:rsidTr="008B0BBF">
        <w:tc>
          <w:tcPr>
            <w:tcW w:w="7088" w:type="dxa"/>
            <w:gridSpan w:val="3"/>
          </w:tcPr>
          <w:p w:rsidR="00B57139" w:rsidRPr="00CB7363" w:rsidRDefault="0023612E" w:rsidP="008B0BBF">
            <w:pPr>
              <w:overflowPunct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День дошкольного работника</w:t>
            </w:r>
          </w:p>
        </w:tc>
        <w:tc>
          <w:tcPr>
            <w:tcW w:w="7904" w:type="dxa"/>
            <w:gridSpan w:val="2"/>
          </w:tcPr>
          <w:p w:rsidR="00B57139" w:rsidRPr="00CB7363" w:rsidRDefault="0023612E"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27.09.2022г</w:t>
            </w:r>
          </w:p>
        </w:tc>
      </w:tr>
      <w:tr w:rsidR="008B0BBF" w:rsidRPr="00F110BB" w:rsidTr="008B0BBF">
        <w:tc>
          <w:tcPr>
            <w:tcW w:w="7088" w:type="dxa"/>
            <w:gridSpan w:val="3"/>
          </w:tcPr>
          <w:p w:rsidR="008B0BBF" w:rsidRPr="00CB7363" w:rsidRDefault="0023612E" w:rsidP="008B0BBF">
            <w:pPr>
              <w:overflowPunct w:val="0"/>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День человека в возрасте</w:t>
            </w:r>
          </w:p>
        </w:tc>
        <w:tc>
          <w:tcPr>
            <w:tcW w:w="7904" w:type="dxa"/>
            <w:gridSpan w:val="2"/>
          </w:tcPr>
          <w:p w:rsidR="008B0BBF" w:rsidRPr="00CB7363" w:rsidRDefault="0023612E"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03.10.2022г</w:t>
            </w:r>
          </w:p>
        </w:tc>
      </w:tr>
      <w:tr w:rsidR="0023612E" w:rsidRPr="00F110BB" w:rsidTr="008B0BBF">
        <w:tc>
          <w:tcPr>
            <w:tcW w:w="7088" w:type="dxa"/>
            <w:gridSpan w:val="3"/>
          </w:tcPr>
          <w:p w:rsidR="0023612E" w:rsidRPr="00CB7363" w:rsidRDefault="0023612E" w:rsidP="008B0BBF">
            <w:pPr>
              <w:overflowPunct w:val="0"/>
              <w:autoSpaceDE w:val="0"/>
              <w:autoSpaceDN w:val="0"/>
              <w:adjustRightInd w:val="0"/>
              <w:rPr>
                <w:rFonts w:ascii="Times New Roman" w:hAnsi="Times New Roman" w:cs="Times New Roman"/>
                <w:sz w:val="28"/>
                <w:szCs w:val="28"/>
              </w:rPr>
            </w:pPr>
            <w:r w:rsidRPr="00CB7363">
              <w:rPr>
                <w:rFonts w:ascii="Times New Roman" w:hAnsi="Times New Roman" w:cs="Times New Roman"/>
                <w:sz w:val="28"/>
                <w:szCs w:val="28"/>
              </w:rPr>
              <w:t xml:space="preserve"> «Осенняя  пора очей очарованье»</w:t>
            </w:r>
          </w:p>
        </w:tc>
        <w:tc>
          <w:tcPr>
            <w:tcW w:w="7904" w:type="dxa"/>
            <w:gridSpan w:val="2"/>
          </w:tcPr>
          <w:p w:rsidR="0023612E" w:rsidRDefault="0023612E" w:rsidP="008B0BBF">
            <w:pPr>
              <w:pStyle w:val="ab"/>
              <w:spacing w:line="276" w:lineRule="auto"/>
              <w:rPr>
                <w:rFonts w:ascii="Times New Roman" w:hAnsi="Times New Roman" w:cs="Times New Roman"/>
                <w:bCs/>
                <w:sz w:val="28"/>
                <w:szCs w:val="28"/>
              </w:rPr>
            </w:pPr>
            <w:r>
              <w:rPr>
                <w:rFonts w:ascii="Times New Roman" w:hAnsi="Times New Roman" w:cs="Times New Roman"/>
                <w:bCs/>
                <w:sz w:val="28"/>
                <w:szCs w:val="28"/>
              </w:rPr>
              <w:t>28</w:t>
            </w:r>
            <w:r w:rsidRPr="00CB7363">
              <w:rPr>
                <w:rFonts w:ascii="Times New Roman" w:hAnsi="Times New Roman" w:cs="Times New Roman"/>
                <w:bCs/>
                <w:sz w:val="28"/>
                <w:szCs w:val="28"/>
              </w:rPr>
              <w:t>.</w:t>
            </w:r>
            <w:r>
              <w:rPr>
                <w:rFonts w:ascii="Times New Roman" w:hAnsi="Times New Roman" w:cs="Times New Roman"/>
                <w:bCs/>
                <w:sz w:val="28"/>
                <w:szCs w:val="28"/>
              </w:rPr>
              <w:t>10</w:t>
            </w:r>
            <w:r w:rsidRPr="00CB7363">
              <w:rPr>
                <w:rFonts w:ascii="Times New Roman" w:hAnsi="Times New Roman" w:cs="Times New Roman"/>
                <w:bCs/>
                <w:sz w:val="28"/>
                <w:szCs w:val="28"/>
              </w:rPr>
              <w:t>. 2</w:t>
            </w:r>
            <w:r w:rsidRPr="00CB7363">
              <w:rPr>
                <w:rFonts w:ascii="Times New Roman" w:hAnsi="Times New Roman" w:cs="Times New Roman"/>
                <w:sz w:val="28"/>
                <w:szCs w:val="28"/>
              </w:rPr>
              <w:t>0</w:t>
            </w:r>
            <w:r>
              <w:rPr>
                <w:rFonts w:ascii="Times New Roman" w:hAnsi="Times New Roman" w:cs="Times New Roman"/>
                <w:sz w:val="28"/>
                <w:szCs w:val="28"/>
              </w:rPr>
              <w:t>22</w:t>
            </w:r>
            <w:r w:rsidRPr="00CB7363">
              <w:rPr>
                <w:rFonts w:ascii="Times New Roman" w:hAnsi="Times New Roman" w:cs="Times New Roman"/>
                <w:sz w:val="28"/>
                <w:szCs w:val="28"/>
              </w:rPr>
              <w:t>г.</w:t>
            </w:r>
          </w:p>
        </w:tc>
      </w:tr>
      <w:tr w:rsidR="008B0BBF" w:rsidRPr="00F110BB" w:rsidTr="008B0BBF">
        <w:tc>
          <w:tcPr>
            <w:tcW w:w="7088" w:type="dxa"/>
            <w:gridSpan w:val="3"/>
          </w:tcPr>
          <w:p w:rsidR="008B0BBF" w:rsidRPr="00D20082" w:rsidRDefault="008B0BBF" w:rsidP="008B0BBF">
            <w:pPr>
              <w:overflowPunct w:val="0"/>
              <w:autoSpaceDE w:val="0"/>
              <w:autoSpaceDN w:val="0"/>
              <w:adjustRightInd w:val="0"/>
              <w:spacing w:line="276" w:lineRule="auto"/>
              <w:rPr>
                <w:rFonts w:ascii="Times New Roman" w:hAnsi="Times New Roman" w:cs="Times New Roman"/>
                <w:sz w:val="28"/>
                <w:szCs w:val="28"/>
              </w:rPr>
            </w:pPr>
            <w:r w:rsidRPr="00D20082">
              <w:rPr>
                <w:rFonts w:ascii="Times New Roman" w:hAnsi="Times New Roman" w:cs="Times New Roman"/>
                <w:sz w:val="28"/>
                <w:szCs w:val="28"/>
              </w:rPr>
              <w:t>«День матери»</w:t>
            </w:r>
          </w:p>
        </w:tc>
        <w:tc>
          <w:tcPr>
            <w:tcW w:w="7904" w:type="dxa"/>
            <w:gridSpan w:val="2"/>
          </w:tcPr>
          <w:p w:rsidR="008B0BBF" w:rsidRPr="00D20082" w:rsidRDefault="0023612E"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25.11.2022</w:t>
            </w:r>
            <w:r w:rsidR="008B0BBF">
              <w:rPr>
                <w:rFonts w:ascii="Times New Roman" w:hAnsi="Times New Roman" w:cs="Times New Roman"/>
                <w:sz w:val="28"/>
                <w:szCs w:val="28"/>
              </w:rPr>
              <w:t xml:space="preserve"> </w:t>
            </w:r>
            <w:r w:rsidR="008B0BBF" w:rsidRPr="00D20082">
              <w:rPr>
                <w:rFonts w:ascii="Times New Roman" w:hAnsi="Times New Roman" w:cs="Times New Roman"/>
                <w:sz w:val="28"/>
                <w:szCs w:val="28"/>
              </w:rPr>
              <w:t>г.</w:t>
            </w:r>
            <w:bookmarkStart w:id="0" w:name="_GoBack"/>
            <w:bookmarkEnd w:id="0"/>
          </w:p>
        </w:tc>
      </w:tr>
      <w:tr w:rsidR="008B0BBF" w:rsidRPr="00F110BB" w:rsidTr="008B0BBF">
        <w:tc>
          <w:tcPr>
            <w:tcW w:w="7088" w:type="dxa"/>
            <w:gridSpan w:val="3"/>
          </w:tcPr>
          <w:p w:rsidR="008B0BBF" w:rsidRPr="00D20082" w:rsidRDefault="008B0BBF" w:rsidP="008B0BBF">
            <w:pPr>
              <w:overflowPunct w:val="0"/>
              <w:autoSpaceDE w:val="0"/>
              <w:autoSpaceDN w:val="0"/>
              <w:adjustRightInd w:val="0"/>
              <w:spacing w:line="276" w:lineRule="auto"/>
              <w:rPr>
                <w:rFonts w:ascii="Times New Roman" w:hAnsi="Times New Roman" w:cs="Times New Roman"/>
                <w:sz w:val="28"/>
                <w:szCs w:val="28"/>
              </w:rPr>
            </w:pPr>
            <w:r w:rsidRPr="00D20082">
              <w:rPr>
                <w:rFonts w:ascii="Times New Roman" w:hAnsi="Times New Roman" w:cs="Times New Roman"/>
                <w:sz w:val="28"/>
                <w:szCs w:val="28"/>
              </w:rPr>
              <w:t>«Новогодний хоровод»</w:t>
            </w:r>
          </w:p>
        </w:tc>
        <w:tc>
          <w:tcPr>
            <w:tcW w:w="7904" w:type="dxa"/>
            <w:gridSpan w:val="2"/>
          </w:tcPr>
          <w:p w:rsidR="008B0BBF" w:rsidRPr="00D20082" w:rsidRDefault="0023612E"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19</w:t>
            </w:r>
            <w:r w:rsidR="008B0BBF" w:rsidRPr="00D20082">
              <w:rPr>
                <w:rFonts w:ascii="Times New Roman" w:hAnsi="Times New Roman" w:cs="Times New Roman"/>
                <w:sz w:val="28"/>
                <w:szCs w:val="28"/>
              </w:rPr>
              <w:t>.12 20</w:t>
            </w:r>
            <w:r>
              <w:rPr>
                <w:rFonts w:ascii="Times New Roman" w:hAnsi="Times New Roman" w:cs="Times New Roman"/>
                <w:sz w:val="28"/>
                <w:szCs w:val="28"/>
              </w:rPr>
              <w:t>22</w:t>
            </w:r>
            <w:r w:rsidR="008B0BBF" w:rsidRPr="00D20082">
              <w:rPr>
                <w:rFonts w:ascii="Times New Roman" w:hAnsi="Times New Roman" w:cs="Times New Roman"/>
                <w:sz w:val="28"/>
                <w:szCs w:val="28"/>
              </w:rPr>
              <w:t xml:space="preserve"> - 2</w:t>
            </w:r>
            <w:r>
              <w:rPr>
                <w:rFonts w:ascii="Times New Roman" w:hAnsi="Times New Roman" w:cs="Times New Roman"/>
                <w:sz w:val="28"/>
                <w:szCs w:val="28"/>
              </w:rPr>
              <w:t>9</w:t>
            </w:r>
            <w:r w:rsidR="008B0BBF" w:rsidRPr="00D20082">
              <w:rPr>
                <w:rFonts w:ascii="Times New Roman" w:hAnsi="Times New Roman" w:cs="Times New Roman"/>
                <w:sz w:val="28"/>
                <w:szCs w:val="28"/>
              </w:rPr>
              <w:t>.12.20</w:t>
            </w:r>
            <w:r>
              <w:rPr>
                <w:rFonts w:ascii="Times New Roman" w:hAnsi="Times New Roman" w:cs="Times New Roman"/>
                <w:sz w:val="28"/>
                <w:szCs w:val="28"/>
              </w:rPr>
              <w:t>22</w:t>
            </w:r>
            <w:r w:rsidR="008B0BBF" w:rsidRPr="00D20082">
              <w:rPr>
                <w:rFonts w:ascii="Times New Roman" w:hAnsi="Times New Roman" w:cs="Times New Roman"/>
                <w:sz w:val="28"/>
                <w:szCs w:val="28"/>
              </w:rPr>
              <w:t xml:space="preserve"> г.</w:t>
            </w:r>
          </w:p>
        </w:tc>
      </w:tr>
      <w:tr w:rsidR="008B0BBF" w:rsidRPr="00F110BB" w:rsidTr="008B0BBF">
        <w:tc>
          <w:tcPr>
            <w:tcW w:w="7088" w:type="dxa"/>
            <w:gridSpan w:val="3"/>
          </w:tcPr>
          <w:p w:rsidR="008B0BBF" w:rsidRPr="00D20082" w:rsidRDefault="008B0BBF" w:rsidP="008B0BBF">
            <w:pPr>
              <w:overflowPunct w:val="0"/>
              <w:autoSpaceDE w:val="0"/>
              <w:autoSpaceDN w:val="0"/>
              <w:adjustRightInd w:val="0"/>
              <w:spacing w:line="276" w:lineRule="auto"/>
              <w:rPr>
                <w:rFonts w:ascii="Times New Roman" w:hAnsi="Times New Roman" w:cs="Times New Roman"/>
                <w:sz w:val="28"/>
                <w:szCs w:val="28"/>
              </w:rPr>
            </w:pPr>
            <w:r w:rsidRPr="00D20082">
              <w:rPr>
                <w:rFonts w:ascii="Times New Roman" w:hAnsi="Times New Roman" w:cs="Times New Roman"/>
                <w:sz w:val="28"/>
                <w:szCs w:val="28"/>
                <w:shd w:val="clear" w:color="auto" w:fill="FFFFFF"/>
              </w:rPr>
              <w:t>«</w:t>
            </w:r>
            <w:r>
              <w:rPr>
                <w:rFonts w:ascii="Times New Roman" w:hAnsi="Times New Roman" w:cs="Times New Roman"/>
                <w:sz w:val="28"/>
                <w:szCs w:val="28"/>
              </w:rPr>
              <w:t>День защитника Отечества</w:t>
            </w:r>
            <w:r w:rsidRPr="00D20082">
              <w:rPr>
                <w:rFonts w:ascii="Times New Roman" w:hAnsi="Times New Roman" w:cs="Times New Roman"/>
                <w:sz w:val="28"/>
                <w:szCs w:val="28"/>
              </w:rPr>
              <w:t>»</w:t>
            </w:r>
            <w:r w:rsidRPr="00D20082">
              <w:rPr>
                <w:rFonts w:ascii="Times New Roman" w:hAnsi="Times New Roman" w:cs="Times New Roman"/>
                <w:sz w:val="28"/>
                <w:szCs w:val="28"/>
                <w:shd w:val="clear" w:color="auto" w:fill="FFFFFF"/>
              </w:rPr>
              <w:t>»</w:t>
            </w:r>
          </w:p>
        </w:tc>
        <w:tc>
          <w:tcPr>
            <w:tcW w:w="7904" w:type="dxa"/>
            <w:gridSpan w:val="2"/>
          </w:tcPr>
          <w:p w:rsidR="008B0BBF" w:rsidRPr="00D20082" w:rsidRDefault="0023612E"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22.02.2023</w:t>
            </w:r>
            <w:r w:rsidR="008B0BBF" w:rsidRPr="00D20082">
              <w:rPr>
                <w:rFonts w:ascii="Times New Roman" w:hAnsi="Times New Roman" w:cs="Times New Roman"/>
                <w:sz w:val="28"/>
                <w:szCs w:val="28"/>
              </w:rPr>
              <w:t xml:space="preserve"> г. </w:t>
            </w:r>
          </w:p>
        </w:tc>
      </w:tr>
      <w:tr w:rsidR="008B0BBF" w:rsidRPr="00F110BB" w:rsidTr="008B0BBF">
        <w:tc>
          <w:tcPr>
            <w:tcW w:w="7088" w:type="dxa"/>
            <w:gridSpan w:val="3"/>
          </w:tcPr>
          <w:p w:rsidR="008B0BBF" w:rsidRPr="00D20082" w:rsidRDefault="0023612E" w:rsidP="008B0BBF">
            <w:pPr>
              <w:overflowPunct w:val="0"/>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w:t>
            </w:r>
            <w:r w:rsidRPr="00D20082">
              <w:rPr>
                <w:rFonts w:ascii="Times New Roman" w:hAnsi="Times New Roman" w:cs="Times New Roman"/>
                <w:sz w:val="28"/>
                <w:szCs w:val="28"/>
              </w:rPr>
              <w:t>Проводы русской зимы или масленица»</w:t>
            </w:r>
          </w:p>
        </w:tc>
        <w:tc>
          <w:tcPr>
            <w:tcW w:w="7904" w:type="dxa"/>
            <w:gridSpan w:val="2"/>
          </w:tcPr>
          <w:p w:rsidR="008B0BBF" w:rsidRPr="00D20082" w:rsidRDefault="0023612E"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27.02.2023</w:t>
            </w:r>
            <w:r w:rsidRPr="00D20082">
              <w:rPr>
                <w:rFonts w:ascii="Times New Roman" w:hAnsi="Times New Roman" w:cs="Times New Roman"/>
                <w:sz w:val="28"/>
                <w:szCs w:val="28"/>
              </w:rPr>
              <w:t xml:space="preserve"> г</w:t>
            </w:r>
          </w:p>
        </w:tc>
      </w:tr>
      <w:tr w:rsidR="008B0BBF" w:rsidRPr="00F110BB" w:rsidTr="008B0BBF">
        <w:tc>
          <w:tcPr>
            <w:tcW w:w="7088" w:type="dxa"/>
            <w:gridSpan w:val="3"/>
          </w:tcPr>
          <w:p w:rsidR="008B0BBF" w:rsidRPr="00D20082" w:rsidRDefault="0023612E" w:rsidP="008B0BBF">
            <w:pPr>
              <w:overflowPunct w:val="0"/>
              <w:autoSpaceDE w:val="0"/>
              <w:autoSpaceDN w:val="0"/>
              <w:adjustRightInd w:val="0"/>
              <w:spacing w:line="276" w:lineRule="auto"/>
              <w:rPr>
                <w:rFonts w:ascii="Times New Roman" w:hAnsi="Times New Roman" w:cs="Times New Roman"/>
                <w:sz w:val="28"/>
                <w:szCs w:val="28"/>
              </w:rPr>
            </w:pPr>
            <w:r w:rsidRPr="00D20082">
              <w:rPr>
                <w:rFonts w:ascii="Times New Roman" w:hAnsi="Times New Roman" w:cs="Times New Roman"/>
                <w:sz w:val="28"/>
                <w:szCs w:val="28"/>
              </w:rPr>
              <w:t>«</w:t>
            </w:r>
            <w:r>
              <w:rPr>
                <w:rFonts w:ascii="Times New Roman" w:hAnsi="Times New Roman" w:cs="Times New Roman"/>
                <w:sz w:val="28"/>
                <w:szCs w:val="28"/>
              </w:rPr>
              <w:t>Мамин день</w:t>
            </w:r>
            <w:r w:rsidRPr="00D20082">
              <w:rPr>
                <w:rFonts w:ascii="Times New Roman" w:hAnsi="Times New Roman" w:cs="Times New Roman"/>
                <w:sz w:val="28"/>
                <w:szCs w:val="28"/>
              </w:rPr>
              <w:t>»</w:t>
            </w:r>
          </w:p>
        </w:tc>
        <w:tc>
          <w:tcPr>
            <w:tcW w:w="7904" w:type="dxa"/>
            <w:gridSpan w:val="2"/>
          </w:tcPr>
          <w:p w:rsidR="008B0BBF" w:rsidRPr="00D20082" w:rsidRDefault="0023612E" w:rsidP="008B0BBF">
            <w:pPr>
              <w:pStyle w:val="ab"/>
              <w:spacing w:line="276" w:lineRule="auto"/>
              <w:rPr>
                <w:rFonts w:ascii="Times New Roman" w:hAnsi="Times New Roman" w:cs="Times New Roman"/>
                <w:sz w:val="28"/>
                <w:szCs w:val="28"/>
              </w:rPr>
            </w:pPr>
            <w:r w:rsidRPr="00D20082">
              <w:rPr>
                <w:rFonts w:ascii="Times New Roman" w:hAnsi="Times New Roman" w:cs="Times New Roman"/>
                <w:sz w:val="28"/>
                <w:szCs w:val="28"/>
              </w:rPr>
              <w:t>0</w:t>
            </w:r>
            <w:r>
              <w:rPr>
                <w:rFonts w:ascii="Times New Roman" w:hAnsi="Times New Roman" w:cs="Times New Roman"/>
                <w:sz w:val="28"/>
                <w:szCs w:val="28"/>
              </w:rPr>
              <w:t>6.03.2023</w:t>
            </w:r>
            <w:r w:rsidRPr="00D20082">
              <w:rPr>
                <w:rFonts w:ascii="Times New Roman" w:hAnsi="Times New Roman" w:cs="Times New Roman"/>
                <w:sz w:val="28"/>
                <w:szCs w:val="28"/>
              </w:rPr>
              <w:t xml:space="preserve"> </w:t>
            </w:r>
            <w:r>
              <w:rPr>
                <w:rFonts w:ascii="Times New Roman" w:hAnsi="Times New Roman" w:cs="Times New Roman"/>
                <w:sz w:val="28"/>
                <w:szCs w:val="28"/>
              </w:rPr>
              <w:t>г.</w:t>
            </w:r>
          </w:p>
        </w:tc>
      </w:tr>
      <w:tr w:rsidR="008B0BBF" w:rsidRPr="00F110BB" w:rsidTr="008B0BBF">
        <w:tc>
          <w:tcPr>
            <w:tcW w:w="7088" w:type="dxa"/>
            <w:gridSpan w:val="3"/>
          </w:tcPr>
          <w:p w:rsidR="008B0BBF" w:rsidRPr="00CB7363" w:rsidRDefault="008B0BBF" w:rsidP="008B0BBF">
            <w:pPr>
              <w:overflowPunct w:val="0"/>
              <w:autoSpaceDE w:val="0"/>
              <w:autoSpaceDN w:val="0"/>
              <w:adjustRightInd w:val="0"/>
              <w:spacing w:line="276" w:lineRule="auto"/>
              <w:rPr>
                <w:rFonts w:ascii="Times New Roman" w:hAnsi="Times New Roman" w:cs="Times New Roman"/>
                <w:sz w:val="28"/>
                <w:szCs w:val="28"/>
              </w:rPr>
            </w:pPr>
            <w:r w:rsidRPr="00CB7363">
              <w:rPr>
                <w:rFonts w:ascii="Times New Roman" w:hAnsi="Times New Roman" w:cs="Times New Roman"/>
                <w:sz w:val="28"/>
                <w:szCs w:val="28"/>
                <w:shd w:val="clear" w:color="auto" w:fill="FFFFFF"/>
              </w:rPr>
              <w:t>«День здоровья» - спортивный досуг</w:t>
            </w:r>
          </w:p>
        </w:tc>
        <w:tc>
          <w:tcPr>
            <w:tcW w:w="7904" w:type="dxa"/>
            <w:gridSpan w:val="2"/>
          </w:tcPr>
          <w:p w:rsidR="008B0BBF" w:rsidRPr="00CB7363" w:rsidRDefault="0023612E"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20.04.2023</w:t>
            </w:r>
            <w:r w:rsidR="008B0BBF" w:rsidRPr="00CB7363">
              <w:rPr>
                <w:rFonts w:ascii="Times New Roman" w:hAnsi="Times New Roman" w:cs="Times New Roman"/>
                <w:sz w:val="28"/>
                <w:szCs w:val="28"/>
              </w:rPr>
              <w:t>г.</w:t>
            </w:r>
          </w:p>
        </w:tc>
      </w:tr>
      <w:tr w:rsidR="008B0BBF" w:rsidRPr="00F110BB" w:rsidTr="008B0BBF">
        <w:tc>
          <w:tcPr>
            <w:tcW w:w="7088" w:type="dxa"/>
            <w:gridSpan w:val="3"/>
          </w:tcPr>
          <w:p w:rsidR="008B0BBF" w:rsidRPr="00CB7363" w:rsidRDefault="008B0BBF" w:rsidP="008B0BBF">
            <w:pPr>
              <w:overflowPunct w:val="0"/>
              <w:autoSpaceDE w:val="0"/>
              <w:autoSpaceDN w:val="0"/>
              <w:adjustRightInd w:val="0"/>
              <w:spacing w:line="276" w:lineRule="auto"/>
              <w:rPr>
                <w:rFonts w:ascii="Times New Roman" w:hAnsi="Times New Roman" w:cs="Times New Roman"/>
                <w:sz w:val="28"/>
                <w:szCs w:val="28"/>
              </w:rPr>
            </w:pPr>
            <w:r w:rsidRPr="00CB7363">
              <w:rPr>
                <w:rFonts w:ascii="Times New Roman" w:hAnsi="Times New Roman" w:cs="Times New Roman"/>
                <w:sz w:val="28"/>
                <w:szCs w:val="28"/>
              </w:rPr>
              <w:t>«Д</w:t>
            </w:r>
            <w:r>
              <w:rPr>
                <w:rFonts w:ascii="Times New Roman" w:hAnsi="Times New Roman" w:cs="Times New Roman"/>
                <w:sz w:val="28"/>
                <w:szCs w:val="28"/>
              </w:rPr>
              <w:t>ень</w:t>
            </w:r>
            <w:r w:rsidRPr="00CB7363">
              <w:rPr>
                <w:rFonts w:ascii="Times New Roman" w:hAnsi="Times New Roman" w:cs="Times New Roman"/>
                <w:sz w:val="28"/>
                <w:szCs w:val="28"/>
              </w:rPr>
              <w:t xml:space="preserve"> Победы»</w:t>
            </w:r>
          </w:p>
        </w:tc>
        <w:tc>
          <w:tcPr>
            <w:tcW w:w="7904" w:type="dxa"/>
            <w:gridSpan w:val="2"/>
          </w:tcPr>
          <w:p w:rsidR="008B0BBF" w:rsidRPr="00CB7363" w:rsidRDefault="008B0BBF" w:rsidP="008B0BBF">
            <w:pPr>
              <w:pStyle w:val="ab"/>
              <w:spacing w:line="276" w:lineRule="auto"/>
              <w:rPr>
                <w:rFonts w:ascii="Times New Roman" w:hAnsi="Times New Roman" w:cs="Times New Roman"/>
                <w:sz w:val="28"/>
                <w:szCs w:val="28"/>
              </w:rPr>
            </w:pPr>
            <w:r w:rsidRPr="00CB7363">
              <w:rPr>
                <w:rFonts w:ascii="Times New Roman" w:hAnsi="Times New Roman" w:cs="Times New Roman"/>
                <w:sz w:val="28"/>
                <w:szCs w:val="28"/>
              </w:rPr>
              <w:t>0</w:t>
            </w:r>
            <w:r w:rsidR="0023612E">
              <w:rPr>
                <w:rFonts w:ascii="Times New Roman" w:hAnsi="Times New Roman" w:cs="Times New Roman"/>
                <w:sz w:val="28"/>
                <w:szCs w:val="28"/>
              </w:rPr>
              <w:t>5.05.2023</w:t>
            </w:r>
            <w:r w:rsidRPr="00CB7363">
              <w:rPr>
                <w:rFonts w:ascii="Times New Roman" w:hAnsi="Times New Roman" w:cs="Times New Roman"/>
                <w:sz w:val="28"/>
                <w:szCs w:val="28"/>
              </w:rPr>
              <w:t xml:space="preserve"> г.</w:t>
            </w:r>
          </w:p>
        </w:tc>
      </w:tr>
      <w:tr w:rsidR="008B0BBF" w:rsidRPr="00F110BB" w:rsidTr="008B0BBF">
        <w:tc>
          <w:tcPr>
            <w:tcW w:w="7088" w:type="dxa"/>
            <w:gridSpan w:val="3"/>
          </w:tcPr>
          <w:p w:rsidR="008B0BBF" w:rsidRPr="00CB7363" w:rsidRDefault="008B0BBF" w:rsidP="008B0BBF">
            <w:pPr>
              <w:overflowPunct w:val="0"/>
              <w:autoSpaceDE w:val="0"/>
              <w:autoSpaceDN w:val="0"/>
              <w:adjustRightInd w:val="0"/>
              <w:spacing w:line="276" w:lineRule="auto"/>
              <w:rPr>
                <w:rFonts w:ascii="Times New Roman" w:hAnsi="Times New Roman" w:cs="Times New Roman"/>
                <w:sz w:val="28"/>
                <w:szCs w:val="28"/>
              </w:rPr>
            </w:pPr>
            <w:r w:rsidRPr="00CB7363">
              <w:rPr>
                <w:rFonts w:ascii="Times New Roman" w:hAnsi="Times New Roman" w:cs="Times New Roman"/>
                <w:sz w:val="28"/>
                <w:szCs w:val="28"/>
              </w:rPr>
              <w:t>«Выпускной бал»</w:t>
            </w:r>
          </w:p>
        </w:tc>
        <w:tc>
          <w:tcPr>
            <w:tcW w:w="7904" w:type="dxa"/>
            <w:gridSpan w:val="2"/>
          </w:tcPr>
          <w:p w:rsidR="008B0BBF" w:rsidRPr="00CB7363" w:rsidRDefault="0023612E"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29.05.2023-31.05.2023</w:t>
            </w:r>
            <w:r w:rsidR="008B0BBF" w:rsidRPr="00CB7363">
              <w:rPr>
                <w:rFonts w:ascii="Times New Roman" w:hAnsi="Times New Roman" w:cs="Times New Roman"/>
                <w:sz w:val="28"/>
                <w:szCs w:val="28"/>
              </w:rPr>
              <w:t xml:space="preserve"> г.</w:t>
            </w:r>
          </w:p>
        </w:tc>
      </w:tr>
      <w:tr w:rsidR="008B0BBF" w:rsidRPr="00F110BB" w:rsidTr="008B0BBF">
        <w:tc>
          <w:tcPr>
            <w:tcW w:w="7088" w:type="dxa"/>
            <w:gridSpan w:val="3"/>
          </w:tcPr>
          <w:p w:rsidR="008B0BBF" w:rsidRPr="006956FA" w:rsidRDefault="008B0BBF" w:rsidP="008B0BBF">
            <w:pPr>
              <w:overflowPunct w:val="0"/>
              <w:autoSpaceDE w:val="0"/>
              <w:autoSpaceDN w:val="0"/>
              <w:adjustRightInd w:val="0"/>
              <w:spacing w:line="276" w:lineRule="auto"/>
              <w:rPr>
                <w:rFonts w:ascii="Times New Roman" w:hAnsi="Times New Roman" w:cs="Times New Roman"/>
                <w:sz w:val="28"/>
                <w:szCs w:val="28"/>
              </w:rPr>
            </w:pPr>
            <w:r w:rsidRPr="006956FA">
              <w:rPr>
                <w:rFonts w:ascii="Times New Roman" w:hAnsi="Times New Roman" w:cs="Times New Roman"/>
                <w:sz w:val="28"/>
                <w:szCs w:val="28"/>
              </w:rPr>
              <w:t>«Летний   праздник, посвящённый Дню защиты детей»</w:t>
            </w:r>
          </w:p>
        </w:tc>
        <w:tc>
          <w:tcPr>
            <w:tcW w:w="7904" w:type="dxa"/>
            <w:gridSpan w:val="2"/>
          </w:tcPr>
          <w:p w:rsidR="008B0BBF" w:rsidRPr="006956FA" w:rsidRDefault="008B0BBF" w:rsidP="008B0BBF">
            <w:pPr>
              <w:pStyle w:val="ab"/>
              <w:spacing w:line="276" w:lineRule="auto"/>
              <w:rPr>
                <w:rFonts w:ascii="Times New Roman" w:hAnsi="Times New Roman" w:cs="Times New Roman"/>
                <w:sz w:val="28"/>
                <w:szCs w:val="28"/>
              </w:rPr>
            </w:pPr>
            <w:r w:rsidRPr="006956FA">
              <w:rPr>
                <w:rFonts w:ascii="Times New Roman" w:hAnsi="Times New Roman" w:cs="Times New Roman"/>
                <w:sz w:val="28"/>
                <w:szCs w:val="28"/>
              </w:rPr>
              <w:t>0</w:t>
            </w:r>
            <w:r w:rsidR="0023612E">
              <w:rPr>
                <w:rFonts w:ascii="Times New Roman" w:hAnsi="Times New Roman" w:cs="Times New Roman"/>
                <w:sz w:val="28"/>
                <w:szCs w:val="28"/>
              </w:rPr>
              <w:t>1.06.2023</w:t>
            </w:r>
            <w:r w:rsidRPr="006956FA">
              <w:rPr>
                <w:rFonts w:ascii="Times New Roman" w:hAnsi="Times New Roman" w:cs="Times New Roman"/>
                <w:sz w:val="28"/>
                <w:szCs w:val="28"/>
              </w:rPr>
              <w:t xml:space="preserve"> г</w:t>
            </w:r>
          </w:p>
        </w:tc>
      </w:tr>
      <w:tr w:rsidR="008B0BBF" w:rsidRPr="00F110BB" w:rsidTr="008B0BBF">
        <w:tc>
          <w:tcPr>
            <w:tcW w:w="7088" w:type="dxa"/>
            <w:gridSpan w:val="3"/>
          </w:tcPr>
          <w:p w:rsidR="008B0BBF" w:rsidRPr="006956FA" w:rsidRDefault="008B0BBF" w:rsidP="008B0BBF">
            <w:pPr>
              <w:overflowPunct w:val="0"/>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«День Нептуна»</w:t>
            </w:r>
          </w:p>
        </w:tc>
        <w:tc>
          <w:tcPr>
            <w:tcW w:w="7904" w:type="dxa"/>
            <w:gridSpan w:val="2"/>
          </w:tcPr>
          <w:p w:rsidR="008B0BBF" w:rsidRPr="006956FA" w:rsidRDefault="0023612E" w:rsidP="008B0BBF">
            <w:pPr>
              <w:pStyle w:val="ab"/>
              <w:spacing w:line="276" w:lineRule="auto"/>
              <w:rPr>
                <w:rFonts w:ascii="Times New Roman" w:hAnsi="Times New Roman" w:cs="Times New Roman"/>
                <w:sz w:val="28"/>
                <w:szCs w:val="28"/>
              </w:rPr>
            </w:pPr>
            <w:r>
              <w:rPr>
                <w:rFonts w:ascii="Times New Roman" w:hAnsi="Times New Roman" w:cs="Times New Roman"/>
                <w:sz w:val="28"/>
                <w:szCs w:val="28"/>
              </w:rPr>
              <w:t>28</w:t>
            </w:r>
            <w:r w:rsidR="008B0BBF">
              <w:rPr>
                <w:rFonts w:ascii="Times New Roman" w:hAnsi="Times New Roman" w:cs="Times New Roman"/>
                <w:sz w:val="28"/>
                <w:szCs w:val="28"/>
              </w:rPr>
              <w:t>.07.2022 г.</w:t>
            </w:r>
          </w:p>
        </w:tc>
      </w:tr>
      <w:tr w:rsidR="008B0BBF" w:rsidRPr="00F110BB" w:rsidTr="008B0BBF">
        <w:tc>
          <w:tcPr>
            <w:tcW w:w="14992" w:type="dxa"/>
            <w:gridSpan w:val="5"/>
          </w:tcPr>
          <w:p w:rsidR="008B0BBF" w:rsidRPr="008D7EE7" w:rsidRDefault="008B0BBF" w:rsidP="008B0BBF">
            <w:pPr>
              <w:pStyle w:val="ab"/>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0E2AA6">
              <w:rPr>
                <w:rFonts w:ascii="Times New Roman" w:hAnsi="Times New Roman" w:cs="Times New Roman"/>
                <w:b/>
                <w:sz w:val="28"/>
                <w:szCs w:val="28"/>
              </w:rPr>
              <w:t>Мероприятия, проводимые в летний оздоровительный период</w:t>
            </w:r>
          </w:p>
        </w:tc>
      </w:tr>
      <w:tr w:rsidR="008B0BBF" w:rsidRPr="00F110BB" w:rsidTr="008B0BBF">
        <w:tc>
          <w:tcPr>
            <w:tcW w:w="7088" w:type="dxa"/>
            <w:gridSpan w:val="3"/>
          </w:tcPr>
          <w:p w:rsidR="008B0BBF" w:rsidRPr="000E2AA6" w:rsidRDefault="008B0BBF" w:rsidP="008B0BBF">
            <w:pPr>
              <w:spacing w:line="276" w:lineRule="auto"/>
              <w:rPr>
                <w:rFonts w:ascii="Times New Roman" w:hAnsi="Times New Roman" w:cs="Times New Roman"/>
                <w:sz w:val="28"/>
                <w:szCs w:val="28"/>
              </w:rPr>
            </w:pPr>
            <w:r w:rsidRPr="000E2AA6">
              <w:rPr>
                <w:rFonts w:ascii="Times New Roman" w:hAnsi="Times New Roman" w:cs="Times New Roman"/>
                <w:sz w:val="28"/>
                <w:szCs w:val="28"/>
              </w:rPr>
              <w:t>Проведение праздников, досугов, развлечений</w:t>
            </w:r>
          </w:p>
        </w:tc>
        <w:tc>
          <w:tcPr>
            <w:tcW w:w="7904" w:type="dxa"/>
            <w:gridSpan w:val="2"/>
          </w:tcPr>
          <w:p w:rsidR="008B0BBF" w:rsidRPr="000E2AA6" w:rsidRDefault="008B0BBF" w:rsidP="008B0BBF">
            <w:pPr>
              <w:spacing w:line="276" w:lineRule="auto"/>
              <w:jc w:val="center"/>
              <w:rPr>
                <w:rFonts w:ascii="Times New Roman" w:hAnsi="Times New Roman" w:cs="Times New Roman"/>
                <w:sz w:val="28"/>
                <w:szCs w:val="28"/>
              </w:rPr>
            </w:pPr>
            <w:r w:rsidRPr="000E2AA6">
              <w:rPr>
                <w:rFonts w:ascii="Times New Roman" w:hAnsi="Times New Roman" w:cs="Times New Roman"/>
                <w:sz w:val="28"/>
                <w:szCs w:val="28"/>
              </w:rPr>
              <w:t>1 раз в неделю с июня - август</w:t>
            </w:r>
          </w:p>
        </w:tc>
      </w:tr>
      <w:tr w:rsidR="008B0BBF" w:rsidRPr="00F110BB" w:rsidTr="008B0BBF">
        <w:tc>
          <w:tcPr>
            <w:tcW w:w="7088" w:type="dxa"/>
            <w:gridSpan w:val="3"/>
          </w:tcPr>
          <w:p w:rsidR="008B0BBF" w:rsidRPr="000E2AA6" w:rsidRDefault="008B0BBF" w:rsidP="008B0BBF">
            <w:pPr>
              <w:spacing w:line="276" w:lineRule="auto"/>
              <w:rPr>
                <w:rFonts w:ascii="Times New Roman" w:hAnsi="Times New Roman" w:cs="Times New Roman"/>
                <w:sz w:val="28"/>
                <w:szCs w:val="28"/>
              </w:rPr>
            </w:pPr>
            <w:r w:rsidRPr="000E2AA6">
              <w:rPr>
                <w:rFonts w:ascii="Times New Roman" w:hAnsi="Times New Roman" w:cs="Times New Roman"/>
                <w:sz w:val="28"/>
                <w:szCs w:val="28"/>
              </w:rPr>
              <w:t>Экскурсии, целевые прогулки</w:t>
            </w:r>
          </w:p>
        </w:tc>
        <w:tc>
          <w:tcPr>
            <w:tcW w:w="7904" w:type="dxa"/>
            <w:gridSpan w:val="2"/>
          </w:tcPr>
          <w:p w:rsidR="008B0BBF" w:rsidRPr="000E2AA6" w:rsidRDefault="008B0BBF" w:rsidP="008B0BBF">
            <w:pPr>
              <w:spacing w:line="276" w:lineRule="auto"/>
              <w:jc w:val="center"/>
              <w:rPr>
                <w:rFonts w:ascii="Times New Roman" w:hAnsi="Times New Roman" w:cs="Times New Roman"/>
                <w:sz w:val="28"/>
                <w:szCs w:val="28"/>
              </w:rPr>
            </w:pPr>
            <w:r w:rsidRPr="000E2AA6">
              <w:rPr>
                <w:rFonts w:ascii="Times New Roman" w:hAnsi="Times New Roman" w:cs="Times New Roman"/>
                <w:sz w:val="28"/>
                <w:szCs w:val="28"/>
              </w:rPr>
              <w:t>по плану педагогов, плану работы в летний период</w:t>
            </w:r>
          </w:p>
        </w:tc>
      </w:tr>
      <w:tr w:rsidR="008B0BBF" w:rsidRPr="00F110BB" w:rsidTr="008B0BBF">
        <w:tc>
          <w:tcPr>
            <w:tcW w:w="7088" w:type="dxa"/>
            <w:gridSpan w:val="3"/>
          </w:tcPr>
          <w:p w:rsidR="008B0BBF" w:rsidRPr="000E2AA6" w:rsidRDefault="008B0BBF" w:rsidP="008B0BBF">
            <w:pPr>
              <w:spacing w:line="276" w:lineRule="auto"/>
              <w:rPr>
                <w:rFonts w:ascii="Times New Roman" w:hAnsi="Times New Roman" w:cs="Times New Roman"/>
                <w:sz w:val="28"/>
                <w:szCs w:val="28"/>
              </w:rPr>
            </w:pPr>
            <w:r w:rsidRPr="000E2AA6">
              <w:rPr>
                <w:rFonts w:ascii="Times New Roman" w:hAnsi="Times New Roman" w:cs="Times New Roman"/>
                <w:sz w:val="28"/>
                <w:szCs w:val="28"/>
              </w:rPr>
              <w:t>Выставки творческих работ</w:t>
            </w:r>
          </w:p>
        </w:tc>
        <w:tc>
          <w:tcPr>
            <w:tcW w:w="7904" w:type="dxa"/>
            <w:gridSpan w:val="2"/>
          </w:tcPr>
          <w:p w:rsidR="008B0BBF" w:rsidRPr="000E2AA6" w:rsidRDefault="008B0BBF" w:rsidP="008B0BBF">
            <w:pPr>
              <w:spacing w:line="276" w:lineRule="auto"/>
              <w:jc w:val="center"/>
              <w:rPr>
                <w:rFonts w:ascii="Times New Roman" w:hAnsi="Times New Roman" w:cs="Times New Roman"/>
                <w:sz w:val="28"/>
                <w:szCs w:val="28"/>
              </w:rPr>
            </w:pPr>
            <w:r w:rsidRPr="000E2AA6">
              <w:rPr>
                <w:rFonts w:ascii="Times New Roman" w:hAnsi="Times New Roman" w:cs="Times New Roman"/>
                <w:sz w:val="28"/>
                <w:szCs w:val="28"/>
              </w:rPr>
              <w:t>1 раз в две недели</w:t>
            </w:r>
          </w:p>
        </w:tc>
      </w:tr>
      <w:tr w:rsidR="008B0BBF" w:rsidRPr="00F110BB" w:rsidTr="008B0BBF">
        <w:tc>
          <w:tcPr>
            <w:tcW w:w="14992" w:type="dxa"/>
            <w:gridSpan w:val="5"/>
          </w:tcPr>
          <w:p w:rsidR="008B0BBF" w:rsidRDefault="008B0BBF" w:rsidP="008B0BBF">
            <w:pPr>
              <w:pStyle w:val="ab"/>
              <w:jc w:val="center"/>
              <w:rPr>
                <w:rFonts w:ascii="Times New Roman" w:hAnsi="Times New Roman" w:cs="Times New Roman"/>
                <w:b/>
                <w:sz w:val="28"/>
                <w:szCs w:val="28"/>
              </w:rPr>
            </w:pPr>
            <w:r>
              <w:rPr>
                <w:rFonts w:ascii="Times New Roman" w:hAnsi="Times New Roman" w:cs="Times New Roman"/>
                <w:b/>
                <w:sz w:val="28"/>
                <w:szCs w:val="28"/>
              </w:rPr>
              <w:t>6. Родительские собрания</w:t>
            </w:r>
          </w:p>
          <w:p w:rsidR="008B0BBF" w:rsidRPr="008B0BBF" w:rsidRDefault="008B0BBF" w:rsidP="008B0BBF">
            <w:pPr>
              <w:pStyle w:val="ab"/>
              <w:rPr>
                <w:rFonts w:ascii="Times New Roman" w:hAnsi="Times New Roman" w:cs="Times New Roman"/>
                <w:sz w:val="28"/>
                <w:szCs w:val="28"/>
              </w:rPr>
            </w:pPr>
            <w:r w:rsidRPr="008B0BBF">
              <w:rPr>
                <w:rFonts w:ascii="Times New Roman" w:hAnsi="Times New Roman" w:cs="Times New Roman"/>
                <w:sz w:val="28"/>
                <w:szCs w:val="28"/>
              </w:rPr>
              <w:t>1 собрание - Сентябрь « На пути к школе»</w:t>
            </w:r>
          </w:p>
          <w:p w:rsidR="008B0BBF" w:rsidRPr="008B0BBF" w:rsidRDefault="008B0BBF" w:rsidP="008B0BBF">
            <w:pPr>
              <w:pStyle w:val="ab"/>
              <w:rPr>
                <w:rFonts w:ascii="Times New Roman" w:hAnsi="Times New Roman" w:cs="Times New Roman"/>
                <w:sz w:val="28"/>
                <w:szCs w:val="28"/>
              </w:rPr>
            </w:pPr>
            <w:r w:rsidRPr="008B0BBF">
              <w:rPr>
                <w:rFonts w:ascii="Times New Roman" w:hAnsi="Times New Roman" w:cs="Times New Roman"/>
                <w:sz w:val="28"/>
                <w:szCs w:val="28"/>
              </w:rPr>
              <w:t xml:space="preserve">1 собрание – Ноябрь </w:t>
            </w:r>
            <w:r w:rsidRPr="008B0BBF">
              <w:rPr>
                <w:rFonts w:ascii="Times New Roman" w:hAnsi="Times New Roman" w:cs="Times New Roman"/>
                <w:color w:val="000000"/>
                <w:sz w:val="28"/>
                <w:szCs w:val="28"/>
              </w:rPr>
              <w:t xml:space="preserve"> </w:t>
            </w:r>
            <w:r w:rsidRPr="008B0BBF">
              <w:rPr>
                <w:rFonts w:ascii="Times New Roman" w:hAnsi="Times New Roman" w:cs="Times New Roman"/>
                <w:sz w:val="28"/>
                <w:szCs w:val="28"/>
              </w:rPr>
              <w:t>« Что мы знаем о своем ребенке»</w:t>
            </w:r>
          </w:p>
          <w:p w:rsidR="008B0BBF" w:rsidRPr="008B0BBF" w:rsidRDefault="008B0BBF" w:rsidP="008B0BBF">
            <w:pPr>
              <w:pStyle w:val="ab"/>
              <w:rPr>
                <w:rFonts w:ascii="Times New Roman" w:hAnsi="Times New Roman" w:cs="Times New Roman"/>
                <w:sz w:val="28"/>
                <w:szCs w:val="28"/>
              </w:rPr>
            </w:pPr>
            <w:r w:rsidRPr="008B0BBF">
              <w:rPr>
                <w:rFonts w:ascii="Times New Roman" w:hAnsi="Times New Roman" w:cs="Times New Roman"/>
                <w:sz w:val="28"/>
                <w:szCs w:val="28"/>
              </w:rPr>
              <w:t>1 собрание – Март « Я за здоровый образ жизни»</w:t>
            </w:r>
          </w:p>
          <w:p w:rsidR="008B0BBF" w:rsidRPr="0062250B" w:rsidRDefault="008B0BBF" w:rsidP="008B0BBF">
            <w:pPr>
              <w:pStyle w:val="ab"/>
              <w:rPr>
                <w:rFonts w:ascii="Times New Roman" w:hAnsi="Times New Roman" w:cs="Times New Roman"/>
                <w:b/>
                <w:sz w:val="28"/>
                <w:szCs w:val="28"/>
              </w:rPr>
            </w:pPr>
            <w:r w:rsidRPr="008B0BBF">
              <w:rPr>
                <w:rFonts w:ascii="Times New Roman" w:hAnsi="Times New Roman" w:cs="Times New Roman"/>
                <w:sz w:val="28"/>
                <w:szCs w:val="28"/>
              </w:rPr>
              <w:t xml:space="preserve">1 собрание – Май </w:t>
            </w:r>
            <w:r w:rsidRPr="008B0BBF">
              <w:rPr>
                <w:rFonts w:ascii="Times New Roman" w:hAnsi="Times New Roman" w:cs="Times New Roman"/>
                <w:color w:val="000000"/>
                <w:sz w:val="28"/>
                <w:szCs w:val="28"/>
                <w:lang w:eastAsia="ar-SA"/>
              </w:rPr>
              <w:t>« Мы на год взрослее стали»</w:t>
            </w:r>
          </w:p>
        </w:tc>
      </w:tr>
    </w:tbl>
    <w:p w:rsidR="00683C18" w:rsidRDefault="00683C18" w:rsidP="00683C18">
      <w:pPr>
        <w:spacing w:after="0" w:line="240" w:lineRule="auto"/>
        <w:jc w:val="center"/>
        <w:rPr>
          <w:rFonts w:ascii="Times New Roman" w:hAnsi="Times New Roman" w:cs="Times New Roman"/>
          <w:b/>
          <w:sz w:val="28"/>
          <w:szCs w:val="28"/>
        </w:rPr>
      </w:pPr>
    </w:p>
    <w:p w:rsidR="008B0BBF" w:rsidRDefault="008B0BBF" w:rsidP="008B0BBF">
      <w:pPr>
        <w:spacing w:after="0" w:line="240" w:lineRule="auto"/>
        <w:rPr>
          <w:rFonts w:ascii="Times New Roman" w:hAnsi="Times New Roman" w:cs="Times New Roman"/>
          <w:b/>
          <w:sz w:val="28"/>
          <w:szCs w:val="28"/>
        </w:rPr>
      </w:pPr>
    </w:p>
    <w:p w:rsidR="008B0BBF" w:rsidRDefault="008B0BBF" w:rsidP="008B0BBF">
      <w:pPr>
        <w:spacing w:after="0" w:line="240" w:lineRule="auto"/>
        <w:jc w:val="center"/>
        <w:rPr>
          <w:rFonts w:ascii="Times New Roman" w:hAnsi="Times New Roman" w:cs="Times New Roman"/>
          <w:b/>
          <w:sz w:val="28"/>
          <w:szCs w:val="28"/>
        </w:rPr>
      </w:pPr>
    </w:p>
    <w:p w:rsidR="00B953FC" w:rsidRDefault="00B953FC" w:rsidP="008B0BBF">
      <w:pPr>
        <w:spacing w:after="0" w:line="240" w:lineRule="auto"/>
        <w:jc w:val="center"/>
        <w:rPr>
          <w:rFonts w:ascii="Times New Roman" w:hAnsi="Times New Roman" w:cs="Times New Roman"/>
          <w:b/>
          <w:sz w:val="28"/>
          <w:szCs w:val="28"/>
        </w:rPr>
      </w:pPr>
    </w:p>
    <w:p w:rsidR="00B953FC" w:rsidRDefault="00B953FC" w:rsidP="008B0BBF">
      <w:pPr>
        <w:spacing w:after="0" w:line="240" w:lineRule="auto"/>
        <w:jc w:val="center"/>
        <w:rPr>
          <w:rFonts w:ascii="Times New Roman" w:hAnsi="Times New Roman" w:cs="Times New Roman"/>
          <w:b/>
          <w:sz w:val="28"/>
          <w:szCs w:val="28"/>
        </w:rPr>
      </w:pPr>
    </w:p>
    <w:p w:rsidR="00B953FC" w:rsidRDefault="00B953FC" w:rsidP="008B0BBF">
      <w:pPr>
        <w:spacing w:after="0" w:line="240" w:lineRule="auto"/>
        <w:jc w:val="center"/>
        <w:rPr>
          <w:rFonts w:ascii="Times New Roman" w:hAnsi="Times New Roman" w:cs="Times New Roman"/>
          <w:b/>
          <w:sz w:val="28"/>
          <w:szCs w:val="28"/>
        </w:rPr>
      </w:pPr>
    </w:p>
    <w:p w:rsidR="00B953FC" w:rsidRDefault="00B953FC" w:rsidP="008B0BBF">
      <w:pPr>
        <w:spacing w:after="0" w:line="240" w:lineRule="auto"/>
        <w:jc w:val="center"/>
        <w:rPr>
          <w:rFonts w:ascii="Times New Roman" w:hAnsi="Times New Roman" w:cs="Times New Roman"/>
          <w:b/>
          <w:sz w:val="28"/>
          <w:szCs w:val="28"/>
        </w:rPr>
      </w:pPr>
    </w:p>
    <w:p w:rsidR="00B953FC" w:rsidRDefault="00B953FC" w:rsidP="008B0BBF">
      <w:pPr>
        <w:spacing w:after="0" w:line="240" w:lineRule="auto"/>
        <w:jc w:val="center"/>
        <w:rPr>
          <w:rFonts w:ascii="Times New Roman" w:hAnsi="Times New Roman" w:cs="Times New Roman"/>
          <w:b/>
          <w:sz w:val="28"/>
          <w:szCs w:val="28"/>
        </w:rPr>
      </w:pPr>
    </w:p>
    <w:p w:rsidR="00683C18" w:rsidRDefault="00683C18" w:rsidP="00683C18">
      <w:pPr>
        <w:spacing w:after="0" w:line="240" w:lineRule="auto"/>
        <w:rPr>
          <w:rFonts w:ascii="Times New Roman" w:eastAsia="Times New Roman" w:hAnsi="Times New Roman" w:cs="Times New Roman"/>
          <w:b/>
          <w:bCs/>
          <w:color w:val="000000"/>
          <w:sz w:val="24"/>
          <w:szCs w:val="24"/>
        </w:rPr>
      </w:pPr>
    </w:p>
    <w:p w:rsidR="00683C18" w:rsidRDefault="00683C18" w:rsidP="00683C18">
      <w:pPr>
        <w:spacing w:after="0" w:line="240" w:lineRule="auto"/>
        <w:rPr>
          <w:rFonts w:ascii="Times New Roman" w:eastAsia="Times New Roman" w:hAnsi="Times New Roman" w:cs="Times New Roman"/>
          <w:b/>
          <w:bCs/>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2.2 Описание образовательной деятельности в соответствии с направлениями развития и образования детей</w:t>
      </w:r>
    </w:p>
    <w:p w:rsidR="00683C18" w:rsidRPr="00DD0EFD" w:rsidRDefault="00683C18" w:rsidP="00683C1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2.2.1Образовательная область «СОЦИАЛЬНО-КОММУНИКАТИВНОЕ РАЗВИТИЕ»</w:t>
      </w:r>
    </w:p>
    <w:p w:rsidR="00683C18" w:rsidRDefault="00683C18" w:rsidP="00683C18">
      <w:pPr>
        <w:spacing w:after="0" w:line="240" w:lineRule="auto"/>
        <w:rPr>
          <w:rFonts w:ascii="Times New Roman" w:eastAsia="Times New Roman" w:hAnsi="Times New Roman" w:cs="Times New Roman"/>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Основные цели и задачи</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Социализация, развитие общения, нравственное воспитание.</w:t>
      </w:r>
    </w:p>
    <w:p w:rsidR="00683C18" w:rsidRDefault="00683C18" w:rsidP="00683C18">
      <w:pPr>
        <w:numPr>
          <w:ilvl w:val="0"/>
          <w:numId w:val="3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683C18" w:rsidRDefault="00683C18" w:rsidP="00683C18">
      <w:pPr>
        <w:numPr>
          <w:ilvl w:val="0"/>
          <w:numId w:val="3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683C18" w:rsidRDefault="00683C18" w:rsidP="00683C18">
      <w:pPr>
        <w:numPr>
          <w:ilvl w:val="0"/>
          <w:numId w:val="3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Ребенок в семье и сообществе.</w:t>
      </w:r>
    </w:p>
    <w:p w:rsidR="00683C18" w:rsidRDefault="00683C18" w:rsidP="00683C18">
      <w:pPr>
        <w:numPr>
          <w:ilvl w:val="0"/>
          <w:numId w:val="3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Pr>
          <w:rFonts w:ascii="Times New Roman" w:eastAsia="Times New Roman" w:hAnsi="Times New Roman" w:cs="Times New Roman"/>
          <w:color w:val="000000"/>
          <w:sz w:val="24"/>
          <w:szCs w:val="24"/>
        </w:rPr>
        <w:t>гендерной</w:t>
      </w:r>
      <w:proofErr w:type="spellEnd"/>
      <w:r>
        <w:rPr>
          <w:rFonts w:ascii="Times New Roman" w:eastAsia="Times New Roman" w:hAnsi="Times New Roman" w:cs="Times New Roman"/>
          <w:color w:val="000000"/>
          <w:sz w:val="24"/>
          <w:szCs w:val="24"/>
        </w:rPr>
        <w:t>, семейной принадлежности.</w:t>
      </w:r>
    </w:p>
    <w:p w:rsidR="00683C18" w:rsidRDefault="00683C18" w:rsidP="00683C18">
      <w:pPr>
        <w:spacing w:after="0" w:line="240" w:lineRule="auto"/>
        <w:jc w:val="center"/>
        <w:rPr>
          <w:rFonts w:ascii="Tahoma" w:eastAsia="Times New Roman" w:hAnsi="Tahoma" w:cs="Tahoma"/>
          <w:color w:val="000000"/>
          <w:sz w:val="24"/>
          <w:szCs w:val="24"/>
        </w:rPr>
      </w:pP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Самообслуживание, самостоятельность, трудовое воспитание.</w:t>
      </w:r>
    </w:p>
    <w:p w:rsidR="00683C18" w:rsidRDefault="00683C18" w:rsidP="00683C18">
      <w:pPr>
        <w:numPr>
          <w:ilvl w:val="0"/>
          <w:numId w:val="3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p>
    <w:p w:rsidR="00683C18" w:rsidRDefault="00683C18" w:rsidP="00683C18">
      <w:pPr>
        <w:numPr>
          <w:ilvl w:val="0"/>
          <w:numId w:val="3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683C18" w:rsidRDefault="00683C18" w:rsidP="00683C18">
      <w:pPr>
        <w:numPr>
          <w:ilvl w:val="0"/>
          <w:numId w:val="3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683C18" w:rsidRDefault="00683C18" w:rsidP="00683C18">
      <w:pPr>
        <w:numPr>
          <w:ilvl w:val="0"/>
          <w:numId w:val="3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первичных представлений о труде взрослых, его роли в обществе и жизни каждого человека.</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Формирование основ безопасности.</w:t>
      </w:r>
    </w:p>
    <w:p w:rsidR="00683C18" w:rsidRDefault="00683C18" w:rsidP="00683C18">
      <w:pPr>
        <w:numPr>
          <w:ilvl w:val="0"/>
          <w:numId w:val="3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83C18" w:rsidRDefault="00683C18" w:rsidP="00683C18">
      <w:pPr>
        <w:numPr>
          <w:ilvl w:val="0"/>
          <w:numId w:val="3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683C18" w:rsidRDefault="00683C18" w:rsidP="00683C18">
      <w:pPr>
        <w:numPr>
          <w:ilvl w:val="0"/>
          <w:numId w:val="3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представлений о некоторых типичных опасных ситуациях и способах поведения в них;</w:t>
      </w:r>
    </w:p>
    <w:p w:rsidR="00683C18" w:rsidRDefault="00683C18" w:rsidP="00683C18">
      <w:pPr>
        <w:numPr>
          <w:ilvl w:val="0"/>
          <w:numId w:val="3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83C18" w:rsidRDefault="00683C18" w:rsidP="00683C18">
      <w:pPr>
        <w:numPr>
          <w:ilvl w:val="0"/>
          <w:numId w:val="3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Социализация, развитие общения, нравственное воспитание;</w:t>
      </w:r>
    </w:p>
    <w:p w:rsidR="00683C18" w:rsidRDefault="00683C18" w:rsidP="00683C18">
      <w:pPr>
        <w:numPr>
          <w:ilvl w:val="0"/>
          <w:numId w:val="3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683C18" w:rsidRDefault="00683C18" w:rsidP="00683C18">
      <w:pPr>
        <w:numPr>
          <w:ilvl w:val="0"/>
          <w:numId w:val="3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Воспитывать уважительное отношение к окружающим;</w:t>
      </w:r>
    </w:p>
    <w:p w:rsidR="00683C18" w:rsidRDefault="00683C18" w:rsidP="00683C18">
      <w:pPr>
        <w:numPr>
          <w:ilvl w:val="0"/>
          <w:numId w:val="3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заботиться о младших, помогать им, защищать тех, кто слабее. Формировать такие качества, как сочувствие, отзывчивость;</w:t>
      </w:r>
    </w:p>
    <w:p w:rsidR="00683C18" w:rsidRDefault="00683C18" w:rsidP="00683C18">
      <w:pPr>
        <w:numPr>
          <w:ilvl w:val="0"/>
          <w:numId w:val="3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Воспитывать скромность, умение проявлять заботу об окружающих, с благодарностью относиться к помощи и знакам внимания;</w:t>
      </w:r>
    </w:p>
    <w:p w:rsidR="00683C18" w:rsidRDefault="00683C18" w:rsidP="00683C18">
      <w:pPr>
        <w:numPr>
          <w:ilvl w:val="0"/>
          <w:numId w:val="3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683C18" w:rsidRDefault="00683C18" w:rsidP="00683C18">
      <w:pPr>
        <w:numPr>
          <w:ilvl w:val="0"/>
          <w:numId w:val="3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представления о правилах поведения в общественных местах; об обязанностях в группе детского сада, дома;</w:t>
      </w:r>
    </w:p>
    <w:p w:rsidR="00683C18" w:rsidRDefault="00683C18" w:rsidP="00683C18">
      <w:pPr>
        <w:numPr>
          <w:ilvl w:val="0"/>
          <w:numId w:val="3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Pr>
          <w:rFonts w:ascii="Times New Roman" w:eastAsia="Times New Roman" w:hAnsi="Times New Roman" w:cs="Times New Roman"/>
          <w:color w:val="000000"/>
          <w:sz w:val="24"/>
          <w:szCs w:val="24"/>
        </w:rPr>
        <w:t>потешки</w:t>
      </w:r>
      <w:proofErr w:type="spellEnd"/>
      <w:r>
        <w:rPr>
          <w:rFonts w:ascii="Times New Roman" w:eastAsia="Times New Roman" w:hAnsi="Times New Roman" w:cs="Times New Roman"/>
          <w:color w:val="000000"/>
          <w:sz w:val="24"/>
          <w:szCs w:val="24"/>
        </w:rPr>
        <w:t xml:space="preserve"> и др.). Показать значение родного языка в формировании основ нравственности;</w:t>
      </w:r>
    </w:p>
    <w:p w:rsidR="00683C18" w:rsidRDefault="00683C18" w:rsidP="00683C18">
      <w:pPr>
        <w:numPr>
          <w:ilvl w:val="0"/>
          <w:numId w:val="3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Ребенок в семье и сообществе.</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Образ Я.</w:t>
      </w:r>
    </w:p>
    <w:p w:rsidR="00683C18" w:rsidRDefault="00683C18" w:rsidP="00683C18">
      <w:pPr>
        <w:numPr>
          <w:ilvl w:val="0"/>
          <w:numId w:val="3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683C18" w:rsidRDefault="00683C18" w:rsidP="00683C18">
      <w:pPr>
        <w:numPr>
          <w:ilvl w:val="0"/>
          <w:numId w:val="3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Расширять традиционные </w:t>
      </w:r>
      <w:proofErr w:type="spellStart"/>
      <w:r>
        <w:rPr>
          <w:rFonts w:ascii="Times New Roman" w:eastAsia="Times New Roman" w:hAnsi="Times New Roman" w:cs="Times New Roman"/>
          <w:color w:val="000000"/>
          <w:sz w:val="24"/>
          <w:szCs w:val="24"/>
        </w:rPr>
        <w:t>гендерные</w:t>
      </w:r>
      <w:proofErr w:type="spellEnd"/>
      <w:r>
        <w:rPr>
          <w:rFonts w:ascii="Times New Roman" w:eastAsia="Times New Roman" w:hAnsi="Times New Roman" w:cs="Times New Roman"/>
          <w:color w:val="000000"/>
          <w:sz w:val="24"/>
          <w:szCs w:val="24"/>
        </w:rPr>
        <w:t xml:space="preserve"> представления. Воспитывать уважительное отношение к сверстникам своего и противоположного пола.</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Семья.</w:t>
      </w:r>
    </w:p>
    <w:p w:rsidR="00683C18" w:rsidRDefault="00683C18" w:rsidP="00683C18">
      <w:pPr>
        <w:numPr>
          <w:ilvl w:val="0"/>
          <w:numId w:val="3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Углублять представления ребенка о семье и ее истории. Учить создавать простейшее генеалогическое древо с опорой на историю семьи;</w:t>
      </w:r>
    </w:p>
    <w:p w:rsidR="00683C18" w:rsidRDefault="00683C18" w:rsidP="00683C18">
      <w:pPr>
        <w:numPr>
          <w:ilvl w:val="0"/>
          <w:numId w:val="3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Детский сад.</w:t>
      </w:r>
    </w:p>
    <w:p w:rsidR="00683C18" w:rsidRDefault="00683C18" w:rsidP="00683C18">
      <w:pPr>
        <w:numPr>
          <w:ilvl w:val="0"/>
          <w:numId w:val="3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683C18" w:rsidRDefault="00683C18" w:rsidP="00683C18">
      <w:pPr>
        <w:numPr>
          <w:ilvl w:val="0"/>
          <w:numId w:val="3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683C18" w:rsidRDefault="00683C18" w:rsidP="00683C18">
      <w:pPr>
        <w:numPr>
          <w:ilvl w:val="0"/>
          <w:numId w:val="3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683C18" w:rsidRDefault="00683C18" w:rsidP="00683C18">
      <w:pPr>
        <w:numPr>
          <w:ilvl w:val="0"/>
          <w:numId w:val="3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683C18" w:rsidRDefault="00683C18" w:rsidP="00683C18">
      <w:pPr>
        <w:numPr>
          <w:ilvl w:val="0"/>
          <w:numId w:val="3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Самообслуживание, самостоятельность, трудовое воспитание</w:t>
      </w:r>
    </w:p>
    <w:p w:rsidR="00683C18" w:rsidRDefault="00683C18" w:rsidP="00683C18">
      <w:pPr>
        <w:spacing w:after="0" w:line="240" w:lineRule="auto"/>
        <w:jc w:val="center"/>
        <w:rPr>
          <w:rFonts w:ascii="Tahoma" w:eastAsia="Times New Roman" w:hAnsi="Tahoma" w:cs="Tahoma"/>
          <w:color w:val="000000"/>
          <w:sz w:val="24"/>
          <w:szCs w:val="24"/>
        </w:rPr>
      </w:pP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Культурно-гигиенические навыки.</w:t>
      </w:r>
    </w:p>
    <w:p w:rsidR="00683C18" w:rsidRDefault="00683C18" w:rsidP="00683C18">
      <w:pPr>
        <w:numPr>
          <w:ilvl w:val="0"/>
          <w:numId w:val="3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683C18" w:rsidRDefault="00683C18" w:rsidP="00683C18">
      <w:pPr>
        <w:numPr>
          <w:ilvl w:val="0"/>
          <w:numId w:val="3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Закреплять умение замечать и самостоятельно устранять непорядок в своем внешнем виде;</w:t>
      </w:r>
    </w:p>
    <w:p w:rsidR="00683C18" w:rsidRDefault="00683C18" w:rsidP="00683C18">
      <w:pPr>
        <w:numPr>
          <w:ilvl w:val="0"/>
          <w:numId w:val="3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Самообслуживание.</w:t>
      </w:r>
    </w:p>
    <w:p w:rsidR="00683C18" w:rsidRDefault="00683C18" w:rsidP="00683C18">
      <w:pPr>
        <w:numPr>
          <w:ilvl w:val="0"/>
          <w:numId w:val="3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683C18" w:rsidRDefault="00683C18" w:rsidP="00683C18">
      <w:pPr>
        <w:numPr>
          <w:ilvl w:val="0"/>
          <w:numId w:val="3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Воспитывать умение самостоятельно и своевременно готовить материалы и пособия к занятию, учить </w:t>
      </w:r>
      <w:proofErr w:type="gramStart"/>
      <w:r>
        <w:rPr>
          <w:rFonts w:ascii="Times New Roman" w:eastAsia="Times New Roman" w:hAnsi="Times New Roman" w:cs="Times New Roman"/>
          <w:color w:val="000000"/>
          <w:sz w:val="24"/>
          <w:szCs w:val="24"/>
        </w:rPr>
        <w:t>самостоятельно</w:t>
      </w:r>
      <w:proofErr w:type="gramEnd"/>
      <w:r>
        <w:rPr>
          <w:rFonts w:ascii="Times New Roman" w:eastAsia="Times New Roman" w:hAnsi="Times New Roman" w:cs="Times New Roman"/>
          <w:color w:val="000000"/>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Общественно-полезный труд.</w:t>
      </w:r>
    </w:p>
    <w:p w:rsidR="00683C18" w:rsidRDefault="00683C18" w:rsidP="00683C18">
      <w:pPr>
        <w:numPr>
          <w:ilvl w:val="0"/>
          <w:numId w:val="3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683C18" w:rsidRDefault="00683C18" w:rsidP="00683C18">
      <w:pPr>
        <w:numPr>
          <w:ilvl w:val="0"/>
          <w:numId w:val="3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683C18" w:rsidRDefault="00683C18" w:rsidP="00683C18">
      <w:pPr>
        <w:numPr>
          <w:ilvl w:val="0"/>
          <w:numId w:val="3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683C18" w:rsidRDefault="00683C18" w:rsidP="00683C18">
      <w:pPr>
        <w:numPr>
          <w:ilvl w:val="0"/>
          <w:numId w:val="3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оценивать результат своей работы (с помощью взрослого);</w:t>
      </w:r>
    </w:p>
    <w:p w:rsidR="00683C18" w:rsidRDefault="00683C18" w:rsidP="00683C18">
      <w:pPr>
        <w:numPr>
          <w:ilvl w:val="0"/>
          <w:numId w:val="3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683C18" w:rsidRDefault="00683C18" w:rsidP="00683C18">
      <w:pPr>
        <w:numPr>
          <w:ilvl w:val="0"/>
          <w:numId w:val="3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683C18" w:rsidRDefault="00683C18" w:rsidP="00683C18">
      <w:pPr>
        <w:numPr>
          <w:ilvl w:val="0"/>
          <w:numId w:val="3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Продолжать учить детей помогать взрослым поддерживать порядок в группе: протирать игрушки, строительный материал и т. </w:t>
      </w:r>
      <w:proofErr w:type="spellStart"/>
      <w:proofErr w:type="gramStart"/>
      <w:r>
        <w:rPr>
          <w:rFonts w:ascii="Times New Roman" w:eastAsia="Times New Roman" w:hAnsi="Times New Roman" w:cs="Times New Roman"/>
          <w:color w:val="000000"/>
          <w:sz w:val="24"/>
          <w:szCs w:val="24"/>
        </w:rPr>
        <w:t>п</w:t>
      </w:r>
      <w:proofErr w:type="spellEnd"/>
      <w:proofErr w:type="gramEnd"/>
      <w:r>
        <w:rPr>
          <w:rFonts w:ascii="Times New Roman" w:eastAsia="Times New Roman" w:hAnsi="Times New Roman" w:cs="Times New Roman"/>
          <w:color w:val="000000"/>
          <w:sz w:val="24"/>
          <w:szCs w:val="24"/>
        </w:rPr>
        <w:t>;</w:t>
      </w:r>
    </w:p>
    <w:p w:rsidR="00683C18" w:rsidRDefault="00683C18" w:rsidP="00683C18">
      <w:pPr>
        <w:numPr>
          <w:ilvl w:val="0"/>
          <w:numId w:val="3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683C18" w:rsidRDefault="00683C18" w:rsidP="00683C18">
      <w:pPr>
        <w:numPr>
          <w:ilvl w:val="0"/>
          <w:numId w:val="3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Приучать </w:t>
      </w:r>
      <w:proofErr w:type="gramStart"/>
      <w:r>
        <w:rPr>
          <w:rFonts w:ascii="Times New Roman" w:eastAsia="Times New Roman" w:hAnsi="Times New Roman" w:cs="Times New Roman"/>
          <w:color w:val="000000"/>
          <w:sz w:val="24"/>
          <w:szCs w:val="24"/>
        </w:rPr>
        <w:t>добросовестно</w:t>
      </w:r>
      <w:proofErr w:type="gramEnd"/>
      <w:r>
        <w:rPr>
          <w:rFonts w:ascii="Times New Roman" w:eastAsia="Times New Roman" w:hAnsi="Times New Roman" w:cs="Times New Roman"/>
          <w:color w:val="000000"/>
          <w:sz w:val="24"/>
          <w:szCs w:val="24"/>
        </w:rPr>
        <w:t xml:space="preserve"> выполнять обязанности дежурных по столовой: сервировать стол, приводить его в порядок после еды.</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Труд в природе.</w:t>
      </w:r>
    </w:p>
    <w:p w:rsidR="00683C18" w:rsidRDefault="00683C18" w:rsidP="00683C18">
      <w:pPr>
        <w:numPr>
          <w:ilvl w:val="0"/>
          <w:numId w:val="4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683C18" w:rsidRDefault="00683C18" w:rsidP="00683C18">
      <w:pPr>
        <w:numPr>
          <w:ilvl w:val="0"/>
          <w:numId w:val="40"/>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Pr>
          <w:rFonts w:ascii="Times New Roman" w:eastAsia="Times New Roman" w:hAnsi="Times New Roman" w:cs="Times New Roman"/>
          <w:color w:val="000000"/>
          <w:sz w:val="24"/>
          <w:szCs w:val="24"/>
        </w:rPr>
        <w:t xml:space="preserve"> весной — к посеву семян овощей, цветов, высадке рассады; летом — к рыхлению почвы, поливке грядок и клумб.</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Уважение к труду взрослых.</w:t>
      </w:r>
    </w:p>
    <w:p w:rsidR="00683C18" w:rsidRDefault="00683C18" w:rsidP="00683C18">
      <w:pPr>
        <w:numPr>
          <w:ilvl w:val="0"/>
          <w:numId w:val="4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683C18" w:rsidRDefault="00683C18" w:rsidP="00683C18">
      <w:pPr>
        <w:numPr>
          <w:ilvl w:val="0"/>
          <w:numId w:val="4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основ безопасности</w:t>
      </w:r>
      <w:r>
        <w:rPr>
          <w:rFonts w:ascii="Tahoma" w:eastAsia="Times New Roman" w:hAnsi="Tahoma" w:cs="Tahoma"/>
          <w:color w:val="000000"/>
          <w:sz w:val="24"/>
          <w:szCs w:val="24"/>
        </w:rPr>
        <w:t>.</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Безопасное поведение в природе.</w:t>
      </w:r>
    </w:p>
    <w:p w:rsidR="00683C18" w:rsidRDefault="00683C18" w:rsidP="00683C18">
      <w:pPr>
        <w:numPr>
          <w:ilvl w:val="0"/>
          <w:numId w:val="4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основы экологической культуры и безопасного поведения в природе;</w:t>
      </w:r>
    </w:p>
    <w:p w:rsidR="00683C18" w:rsidRDefault="00683C18" w:rsidP="00683C18">
      <w:pPr>
        <w:numPr>
          <w:ilvl w:val="0"/>
          <w:numId w:val="4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683C18" w:rsidRDefault="00683C18" w:rsidP="00683C18">
      <w:pPr>
        <w:numPr>
          <w:ilvl w:val="0"/>
          <w:numId w:val="4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Знакомить с явлениями неживой природы (гроза, гром, молния, радуга), с правилами поведения при грозе;</w:t>
      </w:r>
    </w:p>
    <w:p w:rsidR="00683C18" w:rsidRDefault="00683C18" w:rsidP="00683C18">
      <w:pPr>
        <w:numPr>
          <w:ilvl w:val="0"/>
          <w:numId w:val="4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Знакомить детей с правилами оказания первой помощи при ушибах и укусах насекомых.</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Безопасность на дорогах.</w:t>
      </w:r>
    </w:p>
    <w:p w:rsidR="00683C18" w:rsidRDefault="00683C18" w:rsidP="00683C18">
      <w:pPr>
        <w:numPr>
          <w:ilvl w:val="0"/>
          <w:numId w:val="4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683C18" w:rsidRDefault="00683C18" w:rsidP="00683C18">
      <w:pPr>
        <w:numPr>
          <w:ilvl w:val="0"/>
          <w:numId w:val="4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Знакомить с названиями ближайших к детскому саду улиц и улиц, на которых живут дети;</w:t>
      </w:r>
    </w:p>
    <w:p w:rsidR="00683C18" w:rsidRDefault="00683C18" w:rsidP="00683C18">
      <w:pPr>
        <w:numPr>
          <w:ilvl w:val="0"/>
          <w:numId w:val="4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Знакомить с правилами дорожного движения, правилами передвижения пешеходов и велосипедистов;</w:t>
      </w:r>
    </w:p>
    <w:p w:rsidR="00683C18" w:rsidRDefault="00683C18" w:rsidP="00683C18">
      <w:pPr>
        <w:numPr>
          <w:ilvl w:val="0"/>
          <w:numId w:val="4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Продолжать знакомить с дорожными знаками: </w:t>
      </w:r>
      <w:proofErr w:type="gramStart"/>
      <w:r>
        <w:rPr>
          <w:rFonts w:ascii="Times New Roman" w:eastAsia="Times New Roman" w:hAnsi="Times New Roman" w:cs="Times New Roman"/>
          <w:color w:val="000000"/>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Безопасность собственной жизнедеятельности.</w:t>
      </w:r>
    </w:p>
    <w:p w:rsidR="00683C18" w:rsidRDefault="00683C18" w:rsidP="00683C18">
      <w:pPr>
        <w:numPr>
          <w:ilvl w:val="0"/>
          <w:numId w:val="4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Закреплять основы безопасности жизнедеятельности человека;</w:t>
      </w:r>
    </w:p>
    <w:p w:rsidR="00683C18" w:rsidRDefault="00683C18" w:rsidP="00683C18">
      <w:pPr>
        <w:numPr>
          <w:ilvl w:val="0"/>
          <w:numId w:val="4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683C18" w:rsidRDefault="00683C18" w:rsidP="00683C18">
      <w:pPr>
        <w:numPr>
          <w:ilvl w:val="0"/>
          <w:numId w:val="4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683C18" w:rsidRDefault="00683C18" w:rsidP="00683C18">
      <w:pPr>
        <w:numPr>
          <w:ilvl w:val="0"/>
          <w:numId w:val="4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683C18" w:rsidRDefault="00683C18" w:rsidP="00683C18">
      <w:pPr>
        <w:numPr>
          <w:ilvl w:val="0"/>
          <w:numId w:val="4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умение обращаться за помощью к взрослым;</w:t>
      </w:r>
    </w:p>
    <w:p w:rsidR="00683C18" w:rsidRDefault="00683C18" w:rsidP="00683C18">
      <w:pPr>
        <w:numPr>
          <w:ilvl w:val="0"/>
          <w:numId w:val="4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называть свое имя, фамилию, возраст, домашний адрес, телефон.</w:t>
      </w:r>
    </w:p>
    <w:p w:rsidR="00683C18" w:rsidRDefault="00683C18" w:rsidP="00683C18">
      <w:pPr>
        <w:spacing w:after="0" w:line="240" w:lineRule="auto"/>
        <w:rPr>
          <w:rFonts w:ascii="Tahoma" w:eastAsia="Times New Roman" w:hAnsi="Tahoma" w:cs="Tahoma"/>
          <w:color w:val="000000"/>
          <w:sz w:val="24"/>
          <w:szCs w:val="24"/>
        </w:rPr>
      </w:pPr>
    </w:p>
    <w:p w:rsidR="00936A53" w:rsidRDefault="00936A53" w:rsidP="00683C18">
      <w:pPr>
        <w:spacing w:after="0" w:line="240" w:lineRule="auto"/>
        <w:rPr>
          <w:rFonts w:ascii="Times New Roman" w:eastAsia="Times New Roman" w:hAnsi="Times New Roman" w:cs="Times New Roman"/>
          <w:b/>
          <w:bCs/>
          <w:color w:val="000000"/>
          <w:sz w:val="24"/>
          <w:szCs w:val="24"/>
        </w:rPr>
      </w:pPr>
    </w:p>
    <w:p w:rsidR="00936A53" w:rsidRDefault="00936A53" w:rsidP="00683C18">
      <w:pPr>
        <w:spacing w:after="0" w:line="240" w:lineRule="auto"/>
        <w:rPr>
          <w:rFonts w:ascii="Times New Roman" w:eastAsia="Times New Roman" w:hAnsi="Times New Roman" w:cs="Times New Roman"/>
          <w:b/>
          <w:bCs/>
          <w:color w:val="000000"/>
          <w:sz w:val="24"/>
          <w:szCs w:val="24"/>
        </w:rPr>
      </w:pPr>
    </w:p>
    <w:p w:rsidR="0091485C" w:rsidRDefault="0091485C" w:rsidP="00683C18">
      <w:pPr>
        <w:spacing w:after="0" w:line="240" w:lineRule="auto"/>
        <w:rPr>
          <w:rFonts w:ascii="Times New Roman" w:eastAsia="Times New Roman" w:hAnsi="Times New Roman" w:cs="Times New Roman"/>
          <w:b/>
          <w:bCs/>
          <w:color w:val="000000"/>
          <w:sz w:val="24"/>
          <w:szCs w:val="24"/>
        </w:rPr>
      </w:pPr>
    </w:p>
    <w:p w:rsidR="0091485C" w:rsidRDefault="0091485C" w:rsidP="00683C18">
      <w:pPr>
        <w:spacing w:after="0" w:line="240" w:lineRule="auto"/>
        <w:rPr>
          <w:rFonts w:ascii="Times New Roman" w:eastAsia="Times New Roman" w:hAnsi="Times New Roman" w:cs="Times New Roman"/>
          <w:b/>
          <w:bCs/>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2.2.2 Образовательная область «ПОЗНАВАТЕЛЬНОЕ РАЗВИТИЕ»</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eastAsia="Times New Roman" w:hAnsi="Times New Roman" w:cs="Times New Roman"/>
          <w:color w:val="000000"/>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Pr>
          <w:rFonts w:ascii="Times New Roman" w:eastAsia="Times New Roman" w:hAnsi="Times New Roman" w:cs="Times New Roman"/>
          <w:color w:val="000000"/>
          <w:sz w:val="24"/>
          <w:szCs w:val="24"/>
        </w:rPr>
        <w:t>социокультурных</w:t>
      </w:r>
      <w:proofErr w:type="spellEnd"/>
      <w:r>
        <w:rPr>
          <w:rFonts w:ascii="Times New Roman" w:eastAsia="Times New Roman" w:hAnsi="Times New Roman" w:cs="Times New Roman"/>
          <w:color w:val="000000"/>
          <w:sz w:val="24"/>
          <w:szCs w:val="24"/>
        </w:rPr>
        <w:t xml:space="preserve"> ценностях нашего народа, об отечественных традициях и праздниках, о планете Земля как</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общем</w:t>
      </w:r>
      <w:proofErr w:type="gramEnd"/>
      <w:r>
        <w:rPr>
          <w:rFonts w:ascii="Times New Roman" w:eastAsia="Times New Roman" w:hAnsi="Times New Roman" w:cs="Times New Roman"/>
          <w:color w:val="000000"/>
          <w:sz w:val="24"/>
          <w:szCs w:val="24"/>
        </w:rPr>
        <w:t xml:space="preserve"> доме людей, об особенностях ее природы, многообразии стран и народов мира.</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Основные цели и задачи</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Формирование элементарных математических представлений.</w:t>
      </w:r>
    </w:p>
    <w:p w:rsidR="00683C18" w:rsidRDefault="00683C18" w:rsidP="00683C18">
      <w:pPr>
        <w:numPr>
          <w:ilvl w:val="0"/>
          <w:numId w:val="4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Развитие познавательно-исследовательской деятельности.</w:t>
      </w:r>
    </w:p>
    <w:p w:rsidR="00683C18" w:rsidRDefault="00683C18" w:rsidP="00683C18">
      <w:pPr>
        <w:numPr>
          <w:ilvl w:val="0"/>
          <w:numId w:val="46"/>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683C18" w:rsidRDefault="00683C18" w:rsidP="00683C18">
      <w:pPr>
        <w:numPr>
          <w:ilvl w:val="0"/>
          <w:numId w:val="4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Ознакомление с предметным окружением.</w:t>
      </w:r>
    </w:p>
    <w:p w:rsidR="00683C18" w:rsidRDefault="00683C18" w:rsidP="00683C18">
      <w:pPr>
        <w:numPr>
          <w:ilvl w:val="0"/>
          <w:numId w:val="4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683C18" w:rsidRDefault="00683C18" w:rsidP="00683C18">
      <w:pPr>
        <w:numPr>
          <w:ilvl w:val="0"/>
          <w:numId w:val="4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Ознакомление с социальным миром.</w:t>
      </w:r>
    </w:p>
    <w:p w:rsidR="00683C18" w:rsidRDefault="00683C18" w:rsidP="00683C18">
      <w:pPr>
        <w:numPr>
          <w:ilvl w:val="0"/>
          <w:numId w:val="4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Pr>
          <w:rFonts w:ascii="Times New Roman" w:eastAsia="Times New Roman" w:hAnsi="Times New Roman" w:cs="Times New Roman"/>
          <w:color w:val="000000"/>
          <w:sz w:val="24"/>
          <w:szCs w:val="24"/>
        </w:rPr>
        <w:t>социокультурных</w:t>
      </w:r>
      <w:proofErr w:type="spellEnd"/>
      <w:r>
        <w:rPr>
          <w:rFonts w:ascii="Times New Roman" w:eastAsia="Times New Roman" w:hAnsi="Times New Roman" w:cs="Times New Roman"/>
          <w:color w:val="000000"/>
          <w:sz w:val="24"/>
          <w:szCs w:val="24"/>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Ознакомление с миром природы.</w:t>
      </w:r>
    </w:p>
    <w:p w:rsidR="00683C18" w:rsidRDefault="00683C18" w:rsidP="00683C18">
      <w:pPr>
        <w:numPr>
          <w:ilvl w:val="0"/>
          <w:numId w:val="4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683C18" w:rsidRDefault="00683C18" w:rsidP="00683C18">
      <w:pPr>
        <w:numPr>
          <w:ilvl w:val="0"/>
          <w:numId w:val="4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элементарных математических представлений</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Количество и счет.</w:t>
      </w:r>
    </w:p>
    <w:p w:rsidR="00683C18" w:rsidRDefault="00683C18" w:rsidP="00683C18">
      <w:pPr>
        <w:numPr>
          <w:ilvl w:val="0"/>
          <w:numId w:val="50"/>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Pr>
          <w:rFonts w:ascii="Times New Roman" w:eastAsia="Times New Roman" w:hAnsi="Times New Roman" w:cs="Times New Roman"/>
          <w:color w:val="000000"/>
          <w:sz w:val="24"/>
          <w:szCs w:val="24"/>
        </w:rPr>
        <w:t xml:space="preserve"> определять большую (меньшую) часть множества или их равенство;</w:t>
      </w:r>
    </w:p>
    <w:p w:rsidR="00683C18" w:rsidRDefault="00683C18" w:rsidP="00683C18">
      <w:pPr>
        <w:numPr>
          <w:ilvl w:val="0"/>
          <w:numId w:val="5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считать до 10; последовательно знакомить с образованием каждого числа в пределах от 5 до 10 (на наглядной основе);</w:t>
      </w:r>
    </w:p>
    <w:p w:rsidR="00683C18" w:rsidRDefault="00683C18" w:rsidP="00683C18">
      <w:pPr>
        <w:numPr>
          <w:ilvl w:val="0"/>
          <w:numId w:val="50"/>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683C18" w:rsidRDefault="00683C18" w:rsidP="00683C18">
      <w:pPr>
        <w:numPr>
          <w:ilvl w:val="0"/>
          <w:numId w:val="5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умение понимать отношения рядом стоящих чисел (5 &lt; 6 на 1, 6 &gt; 5 на 1);</w:t>
      </w:r>
    </w:p>
    <w:p w:rsidR="00683C18" w:rsidRDefault="00683C18" w:rsidP="00683C18">
      <w:pPr>
        <w:numPr>
          <w:ilvl w:val="0"/>
          <w:numId w:val="5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Отсчитывать предметы из большого количества по образцу и заданному числу (в пределах 10);</w:t>
      </w:r>
    </w:p>
    <w:p w:rsidR="00683C18" w:rsidRDefault="00683C18" w:rsidP="00683C18">
      <w:pPr>
        <w:numPr>
          <w:ilvl w:val="0"/>
          <w:numId w:val="5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683C18" w:rsidRDefault="00683C18" w:rsidP="00683C18">
      <w:pPr>
        <w:numPr>
          <w:ilvl w:val="0"/>
          <w:numId w:val="5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Познакомить с цифрами от 0 до 9;</w:t>
      </w:r>
    </w:p>
    <w:p w:rsidR="00683C18" w:rsidRDefault="00683C18" w:rsidP="00683C18">
      <w:pPr>
        <w:numPr>
          <w:ilvl w:val="0"/>
          <w:numId w:val="5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Познакомить с порядковым счетом в пределах 10, учить различать вопросы «Сколько?», «Который?» («Какой?») и правильно отвечать на них;</w:t>
      </w:r>
    </w:p>
    <w:p w:rsidR="00683C18" w:rsidRDefault="00683C18" w:rsidP="00683C18">
      <w:pPr>
        <w:numPr>
          <w:ilvl w:val="0"/>
          <w:numId w:val="5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683C18" w:rsidRDefault="00683C18" w:rsidP="00683C18">
      <w:pPr>
        <w:numPr>
          <w:ilvl w:val="0"/>
          <w:numId w:val="5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83C18" w:rsidRDefault="00683C18" w:rsidP="00683C18">
      <w:pPr>
        <w:numPr>
          <w:ilvl w:val="0"/>
          <w:numId w:val="5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Величина.</w:t>
      </w:r>
    </w:p>
    <w:p w:rsidR="00683C18" w:rsidRDefault="00683C18" w:rsidP="00683C18">
      <w:pPr>
        <w:numPr>
          <w:ilvl w:val="0"/>
          <w:numId w:val="5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w:t>
      </w:r>
      <w:proofErr w:type="spellStart"/>
      <w:r>
        <w:rPr>
          <w:rFonts w:ascii="Times New Roman" w:eastAsia="Times New Roman" w:hAnsi="Times New Roman" w:cs="Times New Roman"/>
          <w:color w:val="000000"/>
          <w:sz w:val="24"/>
          <w:szCs w:val="24"/>
        </w:rPr>
        <w:t>д</w:t>
      </w:r>
      <w:proofErr w:type="spellEnd"/>
      <w:r>
        <w:rPr>
          <w:rFonts w:ascii="Times New Roman" w:eastAsia="Times New Roman" w:hAnsi="Times New Roman" w:cs="Times New Roman"/>
          <w:color w:val="000000"/>
          <w:sz w:val="24"/>
          <w:szCs w:val="24"/>
        </w:rPr>
        <w:t>;</w:t>
      </w:r>
    </w:p>
    <w:p w:rsidR="00683C18" w:rsidRDefault="00683C18" w:rsidP="00683C18">
      <w:pPr>
        <w:numPr>
          <w:ilvl w:val="0"/>
          <w:numId w:val="5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683C18" w:rsidRDefault="00683C18" w:rsidP="00683C18">
      <w:pPr>
        <w:numPr>
          <w:ilvl w:val="0"/>
          <w:numId w:val="51"/>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Развивать глазомер, умение находить предметы длиннее (короче), выше (ниже), шире (уже), толще (тоньше) образца и равные ему;</w:t>
      </w:r>
      <w:proofErr w:type="gramEnd"/>
    </w:p>
    <w:p w:rsidR="00683C18" w:rsidRDefault="00683C18" w:rsidP="00683C18">
      <w:pPr>
        <w:numPr>
          <w:ilvl w:val="0"/>
          <w:numId w:val="5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683C18" w:rsidRDefault="00683C18" w:rsidP="00683C18">
      <w:pPr>
        <w:numPr>
          <w:ilvl w:val="0"/>
          <w:numId w:val="5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Форма.</w:t>
      </w:r>
    </w:p>
    <w:p w:rsidR="00683C18" w:rsidRDefault="00683C18" w:rsidP="00683C18">
      <w:pPr>
        <w:numPr>
          <w:ilvl w:val="0"/>
          <w:numId w:val="5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Познакомить детей с овалом на основе сравнения его с кругом и прямоугольником;</w:t>
      </w:r>
    </w:p>
    <w:p w:rsidR="00683C18" w:rsidRDefault="00683C18" w:rsidP="00683C18">
      <w:pPr>
        <w:numPr>
          <w:ilvl w:val="0"/>
          <w:numId w:val="5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683C18" w:rsidRDefault="00683C18" w:rsidP="00683C18">
      <w:pPr>
        <w:numPr>
          <w:ilvl w:val="0"/>
          <w:numId w:val="5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w:t>
      </w:r>
      <w:proofErr w:type="spellStart"/>
      <w:r>
        <w:rPr>
          <w:rFonts w:ascii="Times New Roman" w:eastAsia="Times New Roman" w:hAnsi="Times New Roman" w:cs="Times New Roman"/>
          <w:color w:val="000000"/>
          <w:sz w:val="24"/>
          <w:szCs w:val="24"/>
        </w:rPr>
        <w:t>д</w:t>
      </w:r>
      <w:proofErr w:type="spellEnd"/>
      <w:r>
        <w:rPr>
          <w:rFonts w:ascii="Times New Roman" w:eastAsia="Times New Roman" w:hAnsi="Times New Roman" w:cs="Times New Roman"/>
          <w:color w:val="000000"/>
          <w:sz w:val="24"/>
          <w:szCs w:val="24"/>
        </w:rPr>
        <w:t>;</w:t>
      </w:r>
    </w:p>
    <w:p w:rsidR="00683C18" w:rsidRDefault="00683C18" w:rsidP="00683C18">
      <w:pPr>
        <w:numPr>
          <w:ilvl w:val="0"/>
          <w:numId w:val="5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представления о том, как из одной формы сделать другую.</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Ориентировка в пространстве.</w:t>
      </w:r>
    </w:p>
    <w:p w:rsidR="00683C18" w:rsidRDefault="00683C18" w:rsidP="00683C18">
      <w:pPr>
        <w:numPr>
          <w:ilvl w:val="0"/>
          <w:numId w:val="53"/>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Pr>
          <w:rFonts w:ascii="Times New Roman" w:eastAsia="Times New Roman" w:hAnsi="Times New Roman" w:cs="Times New Roman"/>
          <w:color w:val="000000"/>
          <w:sz w:val="24"/>
          <w:szCs w:val="24"/>
        </w:rPr>
        <w:t xml:space="preserve"> «Я стою между Олей и Таней, за Мишей, позади (сзади) Кати, перед Наташей, около Юры»; обозначать в речи взаимное расположение предметов: </w:t>
      </w:r>
      <w:proofErr w:type="gramStart"/>
      <w:r>
        <w:rPr>
          <w:rFonts w:ascii="Times New Roman" w:eastAsia="Times New Roman" w:hAnsi="Times New Roman" w:cs="Times New Roman"/>
          <w:color w:val="000000"/>
          <w:sz w:val="24"/>
          <w:szCs w:val="24"/>
        </w:rPr>
        <w:t>«Справа от куклы сидит заяц, а слева от куклы стоит лошадка, сзади — мишка, а впереди — машина»;</w:t>
      </w:r>
      <w:proofErr w:type="gramEnd"/>
    </w:p>
    <w:p w:rsidR="00683C18" w:rsidRDefault="00683C18" w:rsidP="00683C18">
      <w:pPr>
        <w:numPr>
          <w:ilvl w:val="0"/>
          <w:numId w:val="5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ориентироваться на листе бумаги (справа — слева, вверху — внизу, в середине, в углу).</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Ориентировка во времени.</w:t>
      </w:r>
    </w:p>
    <w:p w:rsidR="00683C18" w:rsidRDefault="00683C18" w:rsidP="00683C18">
      <w:pPr>
        <w:numPr>
          <w:ilvl w:val="0"/>
          <w:numId w:val="5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Дать детям представление о том, что утро, вечер, день и ночь составляют сутки;</w:t>
      </w:r>
    </w:p>
    <w:p w:rsidR="00683C18" w:rsidRDefault="00683C18" w:rsidP="00683C18">
      <w:pPr>
        <w:numPr>
          <w:ilvl w:val="0"/>
          <w:numId w:val="54"/>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Учить на конкретных примерах устанавливать</w:t>
      </w:r>
      <w:proofErr w:type="gramEnd"/>
      <w:r>
        <w:rPr>
          <w:rFonts w:ascii="Times New Roman" w:eastAsia="Times New Roman" w:hAnsi="Times New Roman" w:cs="Times New Roman"/>
          <w:color w:val="000000"/>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Познавательно-исследовательская деятельность.</w:t>
      </w:r>
    </w:p>
    <w:p w:rsidR="00683C18" w:rsidRDefault="00683C18" w:rsidP="00683C18">
      <w:pPr>
        <w:numPr>
          <w:ilvl w:val="0"/>
          <w:numId w:val="5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Закреплять умение использовать обобщенные способы обследования объектов с помощью специально разработанной системы сенсорных эталонов, </w:t>
      </w:r>
      <w:proofErr w:type="spellStart"/>
      <w:r>
        <w:rPr>
          <w:rFonts w:ascii="Times New Roman" w:eastAsia="Times New Roman" w:hAnsi="Times New Roman" w:cs="Times New Roman"/>
          <w:color w:val="000000"/>
          <w:sz w:val="24"/>
          <w:szCs w:val="24"/>
        </w:rPr>
        <w:t>перцептивных</w:t>
      </w:r>
      <w:proofErr w:type="spellEnd"/>
      <w:r>
        <w:rPr>
          <w:rFonts w:ascii="Times New Roman" w:eastAsia="Times New Roman" w:hAnsi="Times New Roman" w:cs="Times New Roman"/>
          <w:color w:val="000000"/>
          <w:sz w:val="24"/>
          <w:szCs w:val="24"/>
        </w:rPr>
        <w:t xml:space="preserve"> действий;</w:t>
      </w:r>
    </w:p>
    <w:p w:rsidR="00683C18" w:rsidRDefault="00683C18" w:rsidP="00683C18">
      <w:pPr>
        <w:numPr>
          <w:ilvl w:val="0"/>
          <w:numId w:val="5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683C18" w:rsidRDefault="00683C18" w:rsidP="00683C18">
      <w:pPr>
        <w:numPr>
          <w:ilvl w:val="0"/>
          <w:numId w:val="5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Сенсорное развитие.</w:t>
      </w:r>
    </w:p>
    <w:p w:rsidR="00683C18" w:rsidRDefault="00683C18" w:rsidP="00683C18">
      <w:pPr>
        <w:numPr>
          <w:ilvl w:val="0"/>
          <w:numId w:val="56"/>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683C18" w:rsidRDefault="00683C18" w:rsidP="00683C18">
      <w:pPr>
        <w:numPr>
          <w:ilvl w:val="0"/>
          <w:numId w:val="56"/>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Pr>
          <w:rFonts w:ascii="Times New Roman" w:eastAsia="Times New Roman" w:hAnsi="Times New Roman" w:cs="Times New Roman"/>
          <w:color w:val="000000"/>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w:t>
      </w:r>
    </w:p>
    <w:p w:rsidR="00683C18" w:rsidRDefault="00683C18" w:rsidP="00683C18">
      <w:pPr>
        <w:numPr>
          <w:ilvl w:val="0"/>
          <w:numId w:val="5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683C18" w:rsidRDefault="00683C18" w:rsidP="00683C18">
      <w:pPr>
        <w:numPr>
          <w:ilvl w:val="0"/>
          <w:numId w:val="5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Pr>
          <w:rFonts w:ascii="Times New Roman" w:eastAsia="Times New Roman" w:hAnsi="Times New Roman" w:cs="Times New Roman"/>
          <w:color w:val="000000"/>
          <w:sz w:val="24"/>
          <w:szCs w:val="24"/>
        </w:rPr>
        <w:t>гладкий</w:t>
      </w:r>
      <w:proofErr w:type="gramEnd"/>
      <w:r>
        <w:rPr>
          <w:rFonts w:ascii="Times New Roman" w:eastAsia="Times New Roman" w:hAnsi="Times New Roman" w:cs="Times New Roman"/>
          <w:color w:val="000000"/>
          <w:sz w:val="24"/>
          <w:szCs w:val="24"/>
        </w:rPr>
        <w:t>, пушистый, шероховатый и т. п.). Совершенствовать глазомер;</w:t>
      </w:r>
    </w:p>
    <w:p w:rsidR="00683C18" w:rsidRDefault="00683C18" w:rsidP="00683C18">
      <w:pPr>
        <w:numPr>
          <w:ilvl w:val="0"/>
          <w:numId w:val="5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Проектная деятельность.</w:t>
      </w:r>
    </w:p>
    <w:p w:rsidR="00683C18" w:rsidRDefault="00683C18" w:rsidP="00683C18">
      <w:pPr>
        <w:numPr>
          <w:ilvl w:val="0"/>
          <w:numId w:val="5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Создавать условия для реализации детьми проектов трех типов: исследовательских, творческих и нормативных;</w:t>
      </w:r>
    </w:p>
    <w:p w:rsidR="00683C18" w:rsidRDefault="00683C18" w:rsidP="00683C18">
      <w:pPr>
        <w:numPr>
          <w:ilvl w:val="0"/>
          <w:numId w:val="5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683C18" w:rsidRDefault="00683C18" w:rsidP="00683C18">
      <w:pPr>
        <w:numPr>
          <w:ilvl w:val="0"/>
          <w:numId w:val="5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683C18" w:rsidRDefault="00683C18" w:rsidP="00683C18">
      <w:pPr>
        <w:numPr>
          <w:ilvl w:val="0"/>
          <w:numId w:val="5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Дидактические игры.</w:t>
      </w:r>
    </w:p>
    <w:p w:rsidR="00683C18" w:rsidRDefault="00683C18" w:rsidP="00683C18">
      <w:pPr>
        <w:numPr>
          <w:ilvl w:val="0"/>
          <w:numId w:val="5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Организовывать дидактические игры, объединяя детей в подгруппы по 2-4 человека; учить выполнять правила игры;</w:t>
      </w:r>
    </w:p>
    <w:p w:rsidR="00683C18" w:rsidRDefault="00683C18" w:rsidP="00683C18">
      <w:pPr>
        <w:numPr>
          <w:ilvl w:val="0"/>
          <w:numId w:val="5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Развивать в играх память, внимание, воображение, мышление, речь, сенсорные способности детей. </w:t>
      </w:r>
      <w:proofErr w:type="gramStart"/>
      <w:r>
        <w:rPr>
          <w:rFonts w:ascii="Times New Roman" w:eastAsia="Times New Roman" w:hAnsi="Times New Roman" w:cs="Times New Roman"/>
          <w:color w:val="000000"/>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Pr>
          <w:rFonts w:ascii="Times New Roman" w:eastAsia="Times New Roman" w:hAnsi="Times New Roman" w:cs="Times New Roman"/>
          <w:color w:val="000000"/>
          <w:sz w:val="24"/>
          <w:szCs w:val="24"/>
        </w:rPr>
        <w:t>пазлы</w:t>
      </w:r>
      <w:proofErr w:type="spellEnd"/>
      <w:r>
        <w:rPr>
          <w:rFonts w:ascii="Times New Roman" w:eastAsia="Times New Roman" w:hAnsi="Times New Roman" w:cs="Times New Roman"/>
          <w:color w:val="000000"/>
          <w:sz w:val="24"/>
          <w:szCs w:val="24"/>
        </w:rPr>
        <w:t>), определять изменения в расположении предметов (впереди, сзади, направо, налево, под, над, посередине, сбоку);</w:t>
      </w:r>
      <w:proofErr w:type="gramEnd"/>
    </w:p>
    <w:p w:rsidR="00683C18" w:rsidRDefault="00683C18" w:rsidP="00683C18">
      <w:pPr>
        <w:numPr>
          <w:ilvl w:val="0"/>
          <w:numId w:val="5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683C18" w:rsidRDefault="00683C18" w:rsidP="00683C18">
      <w:pPr>
        <w:numPr>
          <w:ilvl w:val="0"/>
          <w:numId w:val="5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Побуждать детей к самостоятельности в игре, вызывая у них эмоционально-положительный отклик на игровое действие;</w:t>
      </w:r>
    </w:p>
    <w:p w:rsidR="00683C18" w:rsidRDefault="00683C18" w:rsidP="00683C18">
      <w:pPr>
        <w:numPr>
          <w:ilvl w:val="0"/>
          <w:numId w:val="5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Ознакомление с предметным  окружением</w:t>
      </w:r>
    </w:p>
    <w:p w:rsidR="00683C18" w:rsidRDefault="00683C18" w:rsidP="00683C18">
      <w:pPr>
        <w:numPr>
          <w:ilvl w:val="0"/>
          <w:numId w:val="5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Продолжать обогащать представления детей о мире предметов. Объяснять назначение незнакомых предметов. </w:t>
      </w:r>
      <w:proofErr w:type="gramStart"/>
      <w:r>
        <w:rPr>
          <w:rFonts w:ascii="Times New Roman" w:eastAsia="Times New Roman" w:hAnsi="Times New Roman" w:cs="Times New Roman"/>
          <w:color w:val="000000"/>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Pr>
          <w:rFonts w:ascii="Times New Roman" w:eastAsia="Times New Roman" w:hAnsi="Times New Roman" w:cs="Times New Roman"/>
          <w:color w:val="000000"/>
          <w:sz w:val="24"/>
          <w:szCs w:val="24"/>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683C18" w:rsidRDefault="00683C18" w:rsidP="00683C18">
      <w:pPr>
        <w:numPr>
          <w:ilvl w:val="0"/>
          <w:numId w:val="59"/>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683C18" w:rsidRDefault="00683C18" w:rsidP="00683C18">
      <w:pPr>
        <w:numPr>
          <w:ilvl w:val="0"/>
          <w:numId w:val="5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Ознакомление с социальным миром</w:t>
      </w:r>
    </w:p>
    <w:p w:rsidR="00683C18" w:rsidRDefault="00683C18" w:rsidP="00683C18">
      <w:pPr>
        <w:numPr>
          <w:ilvl w:val="0"/>
          <w:numId w:val="6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Обогащать представления детей о профессиях;</w:t>
      </w:r>
    </w:p>
    <w:p w:rsidR="00683C18" w:rsidRDefault="00683C18" w:rsidP="00683C18">
      <w:pPr>
        <w:numPr>
          <w:ilvl w:val="0"/>
          <w:numId w:val="60"/>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683C18" w:rsidRDefault="00683C18" w:rsidP="00683C18">
      <w:pPr>
        <w:numPr>
          <w:ilvl w:val="0"/>
          <w:numId w:val="6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683C18" w:rsidRDefault="00683C18" w:rsidP="00683C18">
      <w:pPr>
        <w:numPr>
          <w:ilvl w:val="0"/>
          <w:numId w:val="6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683C18" w:rsidRDefault="00683C18" w:rsidP="00683C18">
      <w:pPr>
        <w:numPr>
          <w:ilvl w:val="0"/>
          <w:numId w:val="6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683C18" w:rsidRDefault="00683C18" w:rsidP="00683C18">
      <w:pPr>
        <w:numPr>
          <w:ilvl w:val="0"/>
          <w:numId w:val="6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683C18" w:rsidRDefault="00683C18" w:rsidP="00683C18">
      <w:pPr>
        <w:numPr>
          <w:ilvl w:val="0"/>
          <w:numId w:val="60"/>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683C18" w:rsidRDefault="00683C18" w:rsidP="00683C18">
      <w:pPr>
        <w:numPr>
          <w:ilvl w:val="0"/>
          <w:numId w:val="6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Прививать чувство благодарности к человеку за его труд;</w:t>
      </w:r>
    </w:p>
    <w:p w:rsidR="00683C18" w:rsidRDefault="00683C18" w:rsidP="00683C18">
      <w:pPr>
        <w:numPr>
          <w:ilvl w:val="0"/>
          <w:numId w:val="6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683C18" w:rsidRDefault="00683C18" w:rsidP="00683C18">
      <w:pPr>
        <w:numPr>
          <w:ilvl w:val="0"/>
          <w:numId w:val="6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683C18" w:rsidRDefault="00683C18" w:rsidP="00683C18">
      <w:pPr>
        <w:numPr>
          <w:ilvl w:val="0"/>
          <w:numId w:val="6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683C18" w:rsidRDefault="00683C18" w:rsidP="00683C18">
      <w:pPr>
        <w:numPr>
          <w:ilvl w:val="0"/>
          <w:numId w:val="6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Ознакомление с миром природы</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и уточнять представления детей о природе. Учить наблюдать, развивать любознательность;</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знакомить с комнатными растениями;</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ухаживать за растениями. Рассказать о способах вегетативного размножения растений;</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представления о домашних животных, их повадках, зависимости от человека;</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детей ухаживать за обитателями уголка природы;</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Дать детям представления о пресмыкающихся (ящерица, черепаха и др.) и насекомых (пчела, комар, муха и др.);</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представления о чередовании времен года, частей суток и их некоторых характеристиках;</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Знакомить детей с многообразием родной природы; с растениями и животными различных климатических зон;</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Показать, как человек в своей жизни использует воду, песок, глину, камни;</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Использовать в процессе ознакомления с природой произведения художественной литературы, музыки, народные приметы;</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представления о том, что человек — часть природы и что он должен беречь, охранять и защищать ее;</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укреплять свое здоровье в процессе общения с природой;</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устанавливать причинно-следственные связи между природными явлениями (сезон — растительность — труд людей);</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Показать взаимодействие живой и неживой природы;</w:t>
      </w:r>
    </w:p>
    <w:p w:rsidR="00683C18" w:rsidRDefault="00683C18" w:rsidP="00683C18">
      <w:pPr>
        <w:numPr>
          <w:ilvl w:val="0"/>
          <w:numId w:val="6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Рассказывать о значении солнца и воздуха в жизни человека, животных и растений.</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Сезонные наблюдения</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Осень. </w:t>
      </w:r>
      <w:r>
        <w:rPr>
          <w:rFonts w:ascii="Times New Roman" w:eastAsia="Times New Roman" w:hAnsi="Times New Roman" w:cs="Times New Roman"/>
          <w:color w:val="000000"/>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rsidR="00683C18" w:rsidRDefault="00683C18" w:rsidP="00683C18">
      <w:p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Зима. </w:t>
      </w:r>
      <w:r>
        <w:rPr>
          <w:rFonts w:ascii="Times New Roman" w:eastAsia="Times New Roman" w:hAnsi="Times New Roman" w:cs="Times New Roman"/>
          <w:color w:val="000000"/>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Весна. </w:t>
      </w:r>
      <w:r>
        <w:rPr>
          <w:rFonts w:ascii="Times New Roman" w:eastAsia="Times New Roman" w:hAnsi="Times New Roman" w:cs="Times New Roman"/>
          <w:color w:val="000000"/>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Лето. </w:t>
      </w:r>
      <w:r>
        <w:rPr>
          <w:rFonts w:ascii="Times New Roman" w:eastAsia="Times New Roman" w:hAnsi="Times New Roman" w:cs="Times New Roman"/>
          <w:color w:val="000000"/>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683C18" w:rsidRDefault="00683C18" w:rsidP="00683C18">
      <w:p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Дать представления о съедобных и несъедобных грибах (съедобные — маслята, опята, лисички и т. п.; несъедобные — мухомор, ложный опенок).</w:t>
      </w:r>
      <w:r>
        <w:rPr>
          <w:rFonts w:ascii="Tahoma" w:eastAsia="Times New Roman" w:hAnsi="Tahoma" w:cs="Tahoma"/>
          <w:color w:val="000000"/>
          <w:sz w:val="24"/>
          <w:szCs w:val="24"/>
        </w:rPr>
        <w:br/>
      </w:r>
      <w:proofErr w:type="gramEnd"/>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2.2.3 Образовательная область «РЕЧЕВОЕ РАЗВИТИЕ»</w:t>
      </w:r>
    </w:p>
    <w:p w:rsidR="00683C18" w:rsidRDefault="00683C18" w:rsidP="00683C18">
      <w:p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Основные цели и задачи</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Развитие речи.</w:t>
      </w:r>
    </w:p>
    <w:p w:rsidR="00683C18" w:rsidRDefault="00683C18" w:rsidP="00683C18">
      <w:pPr>
        <w:numPr>
          <w:ilvl w:val="0"/>
          <w:numId w:val="6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683C18" w:rsidRDefault="00683C18" w:rsidP="00683C18">
      <w:pPr>
        <w:numPr>
          <w:ilvl w:val="0"/>
          <w:numId w:val="6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683C18" w:rsidRDefault="00683C18" w:rsidP="00683C18">
      <w:pPr>
        <w:numPr>
          <w:ilvl w:val="0"/>
          <w:numId w:val="6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Практическое овладение воспитанниками нормами речи.</w:t>
      </w:r>
    </w:p>
    <w:p w:rsidR="00683C18" w:rsidRDefault="00683C18" w:rsidP="00683C18">
      <w:pPr>
        <w:spacing w:after="0" w:line="240" w:lineRule="auto"/>
        <w:jc w:val="center"/>
        <w:rPr>
          <w:rFonts w:ascii="Tahoma" w:eastAsia="Times New Roman" w:hAnsi="Tahoma" w:cs="Tahoma"/>
          <w:color w:val="000000"/>
          <w:sz w:val="24"/>
          <w:szCs w:val="24"/>
        </w:rPr>
      </w:pP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Художественная литература.</w:t>
      </w:r>
    </w:p>
    <w:p w:rsidR="00683C18" w:rsidRDefault="00683C18" w:rsidP="00683C18">
      <w:pPr>
        <w:numPr>
          <w:ilvl w:val="0"/>
          <w:numId w:val="6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Воспитание интереса и любви к чтению; развитие литературной речи;</w:t>
      </w:r>
    </w:p>
    <w:p w:rsidR="00683C18" w:rsidRDefault="00683C18" w:rsidP="00683C18">
      <w:pPr>
        <w:numPr>
          <w:ilvl w:val="0"/>
          <w:numId w:val="6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Воспитание желания и умения слушать художественные произведения, следить за развитием действия.</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Развитие речи</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Развивающая речевая среда.</w:t>
      </w:r>
    </w:p>
    <w:p w:rsidR="00683C18" w:rsidRDefault="00683C18" w:rsidP="00683C18">
      <w:pPr>
        <w:numPr>
          <w:ilvl w:val="0"/>
          <w:numId w:val="6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683C18" w:rsidRDefault="00683C18" w:rsidP="00683C18">
      <w:pPr>
        <w:numPr>
          <w:ilvl w:val="0"/>
          <w:numId w:val="6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683C18" w:rsidRDefault="00683C18" w:rsidP="00683C18">
      <w:pPr>
        <w:numPr>
          <w:ilvl w:val="0"/>
          <w:numId w:val="6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683C18" w:rsidRDefault="00683C18" w:rsidP="00683C18">
      <w:pPr>
        <w:numPr>
          <w:ilvl w:val="0"/>
          <w:numId w:val="64"/>
        </w:num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детей решать спорные вопросы и улаживать конфликты с помощью речи: убеждать, доказывать, объяснять.</w:t>
      </w:r>
      <w:r>
        <w:rPr>
          <w:rFonts w:ascii="Tahoma" w:eastAsia="Times New Roman" w:hAnsi="Tahoma" w:cs="Tahoma"/>
          <w:color w:val="000000"/>
          <w:sz w:val="24"/>
          <w:szCs w:val="24"/>
        </w:rPr>
        <w:br/>
      </w:r>
      <w:r>
        <w:rPr>
          <w:rFonts w:ascii="Times New Roman" w:eastAsia="Times New Roman" w:hAnsi="Times New Roman" w:cs="Times New Roman"/>
          <w:b/>
          <w:bCs/>
          <w:color w:val="000000"/>
          <w:sz w:val="24"/>
          <w:szCs w:val="24"/>
        </w:rPr>
        <w:t>Формирование словаря.</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683C18" w:rsidRDefault="00683C18" w:rsidP="00683C18">
      <w:pPr>
        <w:numPr>
          <w:ilvl w:val="0"/>
          <w:numId w:val="65"/>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683C18" w:rsidRDefault="00683C18" w:rsidP="00683C18">
      <w:pPr>
        <w:numPr>
          <w:ilvl w:val="0"/>
          <w:numId w:val="65"/>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Помогать детям употреблять</w:t>
      </w:r>
      <w:proofErr w:type="gramEnd"/>
      <w:r>
        <w:rPr>
          <w:rFonts w:ascii="Times New Roman" w:eastAsia="Times New Roman" w:hAnsi="Times New Roman" w:cs="Times New Roman"/>
          <w:color w:val="000000"/>
          <w:sz w:val="24"/>
          <w:szCs w:val="24"/>
        </w:rPr>
        <w:t xml:space="preserve"> в речи слова в точном соответствии со смыслом.</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Звуковая культура речи.</w:t>
      </w:r>
    </w:p>
    <w:p w:rsidR="00683C18" w:rsidRDefault="00683C18" w:rsidP="00683C18">
      <w:pPr>
        <w:numPr>
          <w:ilvl w:val="0"/>
          <w:numId w:val="6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w:t>
      </w:r>
      <w:proofErr w:type="spellStart"/>
      <w:r>
        <w:rPr>
          <w:rFonts w:ascii="Times New Roman" w:eastAsia="Times New Roman" w:hAnsi="Times New Roman" w:cs="Times New Roman"/>
          <w:color w:val="000000"/>
          <w:sz w:val="24"/>
          <w:szCs w:val="24"/>
        </w:rPr>
        <w:t>з</w:t>
      </w:r>
      <w:proofErr w:type="spellEnd"/>
      <w:r>
        <w:rPr>
          <w:rFonts w:ascii="Times New Roman" w:eastAsia="Times New Roman" w:hAnsi="Times New Roman" w:cs="Times New Roman"/>
          <w:color w:val="000000"/>
          <w:sz w:val="24"/>
          <w:szCs w:val="24"/>
        </w:rPr>
        <w:t xml:space="preserve">, с — </w:t>
      </w:r>
      <w:proofErr w:type="spellStart"/>
      <w:r>
        <w:rPr>
          <w:rFonts w:ascii="Times New Roman" w:eastAsia="Times New Roman" w:hAnsi="Times New Roman" w:cs="Times New Roman"/>
          <w:color w:val="000000"/>
          <w:sz w:val="24"/>
          <w:szCs w:val="24"/>
        </w:rPr>
        <w:t>ц</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w:t>
      </w:r>
      <w:proofErr w:type="spellEnd"/>
      <w:r>
        <w:rPr>
          <w:rFonts w:ascii="Times New Roman" w:eastAsia="Times New Roman" w:hAnsi="Times New Roman" w:cs="Times New Roman"/>
          <w:color w:val="000000"/>
          <w:sz w:val="24"/>
          <w:szCs w:val="24"/>
        </w:rPr>
        <w:t xml:space="preserve"> — ж, ч — </w:t>
      </w:r>
      <w:proofErr w:type="spellStart"/>
      <w:r>
        <w:rPr>
          <w:rFonts w:ascii="Times New Roman" w:eastAsia="Times New Roman" w:hAnsi="Times New Roman" w:cs="Times New Roman"/>
          <w:color w:val="000000"/>
          <w:sz w:val="24"/>
          <w:szCs w:val="24"/>
        </w:rPr>
        <w:t>ц</w:t>
      </w:r>
      <w:proofErr w:type="spellEnd"/>
      <w:r>
        <w:rPr>
          <w:rFonts w:ascii="Times New Roman" w:eastAsia="Times New Roman" w:hAnsi="Times New Roman" w:cs="Times New Roman"/>
          <w:color w:val="000000"/>
          <w:sz w:val="24"/>
          <w:szCs w:val="24"/>
        </w:rPr>
        <w:t xml:space="preserve">, с — </w:t>
      </w:r>
      <w:proofErr w:type="spellStart"/>
      <w:r>
        <w:rPr>
          <w:rFonts w:ascii="Times New Roman" w:eastAsia="Times New Roman" w:hAnsi="Times New Roman" w:cs="Times New Roman"/>
          <w:color w:val="000000"/>
          <w:sz w:val="24"/>
          <w:szCs w:val="24"/>
        </w:rPr>
        <w:t>ш</w:t>
      </w:r>
      <w:proofErr w:type="spellEnd"/>
      <w:r>
        <w:rPr>
          <w:rFonts w:ascii="Times New Roman" w:eastAsia="Times New Roman" w:hAnsi="Times New Roman" w:cs="Times New Roman"/>
          <w:color w:val="000000"/>
          <w:sz w:val="24"/>
          <w:szCs w:val="24"/>
        </w:rPr>
        <w:t xml:space="preserve">, ж — </w:t>
      </w:r>
      <w:proofErr w:type="spellStart"/>
      <w:r>
        <w:rPr>
          <w:rFonts w:ascii="Times New Roman" w:eastAsia="Times New Roman" w:hAnsi="Times New Roman" w:cs="Times New Roman"/>
          <w:color w:val="000000"/>
          <w:sz w:val="24"/>
          <w:szCs w:val="24"/>
        </w:rPr>
        <w:t>з</w:t>
      </w:r>
      <w:proofErr w:type="spellEnd"/>
      <w:r>
        <w:rPr>
          <w:rFonts w:ascii="Times New Roman" w:eastAsia="Times New Roman" w:hAnsi="Times New Roman" w:cs="Times New Roman"/>
          <w:color w:val="000000"/>
          <w:sz w:val="24"/>
          <w:szCs w:val="24"/>
        </w:rPr>
        <w:t xml:space="preserve">, л — </w:t>
      </w:r>
      <w:proofErr w:type="spellStart"/>
      <w:proofErr w:type="gramStart"/>
      <w:r>
        <w:rPr>
          <w:rFonts w:ascii="Times New Roman" w:eastAsia="Times New Roman" w:hAnsi="Times New Roman" w:cs="Times New Roman"/>
          <w:color w:val="000000"/>
          <w:sz w:val="24"/>
          <w:szCs w:val="24"/>
        </w:rPr>
        <w:t>р</w:t>
      </w:r>
      <w:proofErr w:type="spellEnd"/>
      <w:proofErr w:type="gramEnd"/>
      <w:r>
        <w:rPr>
          <w:rFonts w:ascii="Times New Roman" w:eastAsia="Times New Roman" w:hAnsi="Times New Roman" w:cs="Times New Roman"/>
          <w:color w:val="000000"/>
          <w:sz w:val="24"/>
          <w:szCs w:val="24"/>
        </w:rPr>
        <w:t>;</w:t>
      </w:r>
    </w:p>
    <w:p w:rsidR="00683C18" w:rsidRDefault="00683C18" w:rsidP="00683C18">
      <w:pPr>
        <w:numPr>
          <w:ilvl w:val="0"/>
          <w:numId w:val="6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развивать фонематический слух. Учить определять место звука в слове (начало, середина, конец);</w:t>
      </w:r>
    </w:p>
    <w:p w:rsidR="00683C18" w:rsidRDefault="00683C18" w:rsidP="00683C18">
      <w:pPr>
        <w:numPr>
          <w:ilvl w:val="0"/>
          <w:numId w:val="6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Отрабатывать интонационную выразительность речи.</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Грамматический строй речи.</w:t>
      </w:r>
    </w:p>
    <w:p w:rsidR="00683C18" w:rsidRDefault="00683C18" w:rsidP="00683C18">
      <w:pPr>
        <w:numPr>
          <w:ilvl w:val="0"/>
          <w:numId w:val="6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Pr>
          <w:rFonts w:ascii="Times New Roman" w:eastAsia="Times New Roman" w:hAnsi="Times New Roman" w:cs="Times New Roman"/>
          <w:color w:val="000000"/>
          <w:sz w:val="24"/>
          <w:szCs w:val="24"/>
        </w:rPr>
        <w:t>Помогать детям замечать</w:t>
      </w:r>
      <w:proofErr w:type="gramEnd"/>
      <w:r>
        <w:rPr>
          <w:rFonts w:ascii="Times New Roman" w:eastAsia="Times New Roman" w:hAnsi="Times New Roman" w:cs="Times New Roman"/>
          <w:color w:val="000000"/>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683C18" w:rsidRDefault="00683C18" w:rsidP="00683C18">
      <w:pPr>
        <w:numPr>
          <w:ilvl w:val="0"/>
          <w:numId w:val="67"/>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Знакомить с разными способами образования слов (сахарница, хлебница; масленка, солонка; воспитатель, учитель, строитель);</w:t>
      </w:r>
      <w:proofErr w:type="gramEnd"/>
    </w:p>
    <w:p w:rsidR="00683C18" w:rsidRDefault="00683C18" w:rsidP="00683C18">
      <w:pPr>
        <w:numPr>
          <w:ilvl w:val="0"/>
          <w:numId w:val="67"/>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683C18" w:rsidRDefault="00683C18" w:rsidP="00683C18">
      <w:pPr>
        <w:numPr>
          <w:ilvl w:val="0"/>
          <w:numId w:val="6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Pr>
          <w:rFonts w:ascii="Times New Roman" w:eastAsia="Times New Roman" w:hAnsi="Times New Roman" w:cs="Times New Roman"/>
          <w:color w:val="000000"/>
          <w:sz w:val="24"/>
          <w:szCs w:val="24"/>
        </w:rPr>
        <w:t>падежах</w:t>
      </w:r>
      <w:proofErr w:type="gramEnd"/>
      <w:r>
        <w:rPr>
          <w:rFonts w:ascii="Times New Roman" w:eastAsia="Times New Roman" w:hAnsi="Times New Roman" w:cs="Times New Roman"/>
          <w:color w:val="000000"/>
          <w:sz w:val="24"/>
          <w:szCs w:val="24"/>
        </w:rPr>
        <w:t>; глаголы в повелительном наклонении; прилагательные и наречия в сравнительной степени; несклоняемые существительные;</w:t>
      </w:r>
    </w:p>
    <w:p w:rsidR="00683C18" w:rsidRDefault="00683C18" w:rsidP="00683C18">
      <w:pPr>
        <w:numPr>
          <w:ilvl w:val="0"/>
          <w:numId w:val="6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составлять по образцу простые и сложные предложения;</w:t>
      </w:r>
    </w:p>
    <w:p w:rsidR="00683C18" w:rsidRDefault="00683C18" w:rsidP="00683C18">
      <w:pPr>
        <w:numPr>
          <w:ilvl w:val="0"/>
          <w:numId w:val="6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Совершенствовать умение пользоваться прямой и косвенной речью.</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Связная речь.</w:t>
      </w:r>
    </w:p>
    <w:p w:rsidR="00683C18" w:rsidRDefault="00683C18" w:rsidP="00683C18">
      <w:pPr>
        <w:numPr>
          <w:ilvl w:val="0"/>
          <w:numId w:val="6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умение поддерживать беседу;</w:t>
      </w:r>
    </w:p>
    <w:p w:rsidR="00683C18" w:rsidRDefault="00683C18" w:rsidP="00683C18">
      <w:pPr>
        <w:numPr>
          <w:ilvl w:val="0"/>
          <w:numId w:val="6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683C18" w:rsidRDefault="00683C18" w:rsidP="00683C18">
      <w:pPr>
        <w:numPr>
          <w:ilvl w:val="0"/>
          <w:numId w:val="6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монологическую форму речи;</w:t>
      </w:r>
    </w:p>
    <w:p w:rsidR="00683C18" w:rsidRDefault="00683C18" w:rsidP="00683C18">
      <w:pPr>
        <w:numPr>
          <w:ilvl w:val="0"/>
          <w:numId w:val="6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связно, последовательно и выразительно пересказывать небольшие сказки, рассказы;</w:t>
      </w:r>
    </w:p>
    <w:p w:rsidR="00683C18" w:rsidRDefault="00683C18" w:rsidP="00683C18">
      <w:pPr>
        <w:numPr>
          <w:ilvl w:val="0"/>
          <w:numId w:val="6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683C18" w:rsidRDefault="00683C18" w:rsidP="00683C18">
      <w:pPr>
        <w:numPr>
          <w:ilvl w:val="0"/>
          <w:numId w:val="6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умение составлять рассказы о событиях из личного опыта, придумывать свои концовки к сказкам;</w:t>
      </w:r>
    </w:p>
    <w:p w:rsidR="00683C18" w:rsidRDefault="00683C18" w:rsidP="00683C18">
      <w:pPr>
        <w:numPr>
          <w:ilvl w:val="0"/>
          <w:numId w:val="6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умение составлять небольшие рассказы творческого характера на тему, предложенную воспитателем.</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Приобщение к художественной литературе</w:t>
      </w:r>
    </w:p>
    <w:p w:rsidR="00683C18" w:rsidRDefault="00683C18" w:rsidP="00683C18">
      <w:pPr>
        <w:numPr>
          <w:ilvl w:val="0"/>
          <w:numId w:val="6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683C18" w:rsidRDefault="00683C18" w:rsidP="00683C18">
      <w:pPr>
        <w:numPr>
          <w:ilvl w:val="0"/>
          <w:numId w:val="6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Способствовать формированию эмоционального отношения к литературным произведениям;</w:t>
      </w:r>
    </w:p>
    <w:p w:rsidR="00683C18" w:rsidRDefault="00683C18" w:rsidP="00683C18">
      <w:pPr>
        <w:numPr>
          <w:ilvl w:val="0"/>
          <w:numId w:val="6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Побуждать рассказывать о своем восприятии конкретного поступка литературного персонажа. </w:t>
      </w:r>
      <w:proofErr w:type="gramStart"/>
      <w:r>
        <w:rPr>
          <w:rFonts w:ascii="Times New Roman" w:eastAsia="Times New Roman" w:hAnsi="Times New Roman" w:cs="Times New Roman"/>
          <w:color w:val="000000"/>
          <w:sz w:val="24"/>
          <w:szCs w:val="24"/>
        </w:rPr>
        <w:t>Помогать детям понять</w:t>
      </w:r>
      <w:proofErr w:type="gramEnd"/>
      <w:r>
        <w:rPr>
          <w:rFonts w:ascii="Times New Roman" w:eastAsia="Times New Roman" w:hAnsi="Times New Roman" w:cs="Times New Roman"/>
          <w:color w:val="000000"/>
          <w:sz w:val="24"/>
          <w:szCs w:val="24"/>
        </w:rPr>
        <w:t xml:space="preserve"> скрытые мотивы поведения героев произведения;</w:t>
      </w:r>
    </w:p>
    <w:p w:rsidR="00683C18" w:rsidRDefault="00683C18" w:rsidP="00683C18">
      <w:pPr>
        <w:numPr>
          <w:ilvl w:val="0"/>
          <w:numId w:val="6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683C18" w:rsidRDefault="00683C18" w:rsidP="00683C18">
      <w:pPr>
        <w:numPr>
          <w:ilvl w:val="0"/>
          <w:numId w:val="6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683C18" w:rsidRDefault="00683C18" w:rsidP="00683C18">
      <w:pPr>
        <w:numPr>
          <w:ilvl w:val="0"/>
          <w:numId w:val="6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Помогать выразительно, с естественными интонациями читать стихи, участвовать в чтении текста по ролям, в инсценировках;</w:t>
      </w:r>
    </w:p>
    <w:p w:rsidR="00683C18" w:rsidRDefault="00683C18" w:rsidP="00683C18">
      <w:pPr>
        <w:numPr>
          <w:ilvl w:val="0"/>
          <w:numId w:val="6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83C18" w:rsidRDefault="00683C18" w:rsidP="00683C18">
      <w:pPr>
        <w:spacing w:after="0" w:line="240" w:lineRule="auto"/>
        <w:jc w:val="center"/>
        <w:rPr>
          <w:rFonts w:ascii="Times New Roman" w:eastAsia="Times New Roman" w:hAnsi="Times New Roman" w:cs="Times New Roman"/>
          <w:b/>
          <w:bCs/>
          <w:color w:val="000000"/>
          <w:sz w:val="24"/>
          <w:szCs w:val="24"/>
        </w:rPr>
      </w:pP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2.2.4 Образовательная область «ХУДОЖЕСТВЕННО - ЭСТЕТИЧЕСКОЕ РАЗВИТИЕ»</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Основные цели и задачи</w:t>
      </w:r>
    </w:p>
    <w:p w:rsidR="00683C18" w:rsidRDefault="00683C18" w:rsidP="00683C18">
      <w:pPr>
        <w:numPr>
          <w:ilvl w:val="0"/>
          <w:numId w:val="7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w:t>
      </w:r>
    </w:p>
    <w:p w:rsidR="00683C18" w:rsidRDefault="00683C18" w:rsidP="00683C18">
      <w:pPr>
        <w:numPr>
          <w:ilvl w:val="0"/>
          <w:numId w:val="7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683C18" w:rsidRDefault="00683C18" w:rsidP="00683C18">
      <w:pPr>
        <w:numPr>
          <w:ilvl w:val="0"/>
          <w:numId w:val="7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Приобщение к искусству.</w:t>
      </w:r>
    </w:p>
    <w:p w:rsidR="00683C18" w:rsidRDefault="00683C18" w:rsidP="00683C18">
      <w:pPr>
        <w:numPr>
          <w:ilvl w:val="0"/>
          <w:numId w:val="7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683C18" w:rsidRDefault="00683C18" w:rsidP="00683C18">
      <w:pPr>
        <w:numPr>
          <w:ilvl w:val="0"/>
          <w:numId w:val="7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683C18" w:rsidRDefault="00683C18" w:rsidP="00683C18">
      <w:pPr>
        <w:numPr>
          <w:ilvl w:val="0"/>
          <w:numId w:val="7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683C18" w:rsidRDefault="00683C18" w:rsidP="00683C18">
      <w:pPr>
        <w:spacing w:after="0" w:line="240" w:lineRule="auto"/>
        <w:jc w:val="center"/>
        <w:rPr>
          <w:rFonts w:ascii="Tahoma" w:eastAsia="Times New Roman" w:hAnsi="Tahoma" w:cs="Tahoma"/>
          <w:color w:val="000000"/>
          <w:sz w:val="24"/>
          <w:szCs w:val="24"/>
        </w:rPr>
      </w:pP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Изобразительная деятельность.</w:t>
      </w:r>
    </w:p>
    <w:p w:rsidR="00683C18" w:rsidRDefault="00683C18" w:rsidP="00683C18">
      <w:pPr>
        <w:numPr>
          <w:ilvl w:val="0"/>
          <w:numId w:val="7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683C18" w:rsidRDefault="00683C18" w:rsidP="00683C18">
      <w:pPr>
        <w:numPr>
          <w:ilvl w:val="0"/>
          <w:numId w:val="7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Воспитание эмоциональной отзывчивости при восприятии произведений изобразительного искусства;</w:t>
      </w:r>
    </w:p>
    <w:p w:rsidR="00683C18" w:rsidRDefault="00683C18" w:rsidP="00683C18">
      <w:pPr>
        <w:numPr>
          <w:ilvl w:val="0"/>
          <w:numId w:val="7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Воспитание желания и умения взаимодействовать со сверстниками при создании коллективных работ.</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Конструктивно-модельная деятельность.</w:t>
      </w:r>
    </w:p>
    <w:p w:rsidR="00683C18" w:rsidRDefault="00683C18" w:rsidP="00683C18">
      <w:pPr>
        <w:numPr>
          <w:ilvl w:val="0"/>
          <w:numId w:val="7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683C18" w:rsidRDefault="00683C18" w:rsidP="00683C18">
      <w:pPr>
        <w:numPr>
          <w:ilvl w:val="0"/>
          <w:numId w:val="7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Приобщение к искусству</w:t>
      </w:r>
    </w:p>
    <w:p w:rsidR="00683C18" w:rsidRDefault="00683C18" w:rsidP="00683C18">
      <w:pPr>
        <w:numPr>
          <w:ilvl w:val="0"/>
          <w:numId w:val="7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формировать интерес к музыке, живописи, литературе, народному искусству;</w:t>
      </w:r>
    </w:p>
    <w:p w:rsidR="00683C18" w:rsidRDefault="00683C18" w:rsidP="00683C18">
      <w:pPr>
        <w:numPr>
          <w:ilvl w:val="0"/>
          <w:numId w:val="7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683C18" w:rsidRDefault="00683C18" w:rsidP="00683C18">
      <w:pPr>
        <w:numPr>
          <w:ilvl w:val="0"/>
          <w:numId w:val="74"/>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Pr>
          <w:rFonts w:ascii="Times New Roman" w:eastAsia="Times New Roman" w:hAnsi="Times New Roman" w:cs="Times New Roman"/>
          <w:color w:val="000000"/>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83C18" w:rsidRDefault="00683C18" w:rsidP="00683C18">
      <w:pPr>
        <w:numPr>
          <w:ilvl w:val="0"/>
          <w:numId w:val="7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Познакомить с произведениями живописи (И. Шишкин, И. Левитан, В. Серов, И. Грабарь, П. </w:t>
      </w:r>
      <w:proofErr w:type="spellStart"/>
      <w:r>
        <w:rPr>
          <w:rFonts w:ascii="Times New Roman" w:eastAsia="Times New Roman" w:hAnsi="Times New Roman" w:cs="Times New Roman"/>
          <w:color w:val="000000"/>
          <w:sz w:val="24"/>
          <w:szCs w:val="24"/>
        </w:rPr>
        <w:t>Кончаловский</w:t>
      </w:r>
      <w:proofErr w:type="spellEnd"/>
      <w:r>
        <w:rPr>
          <w:rFonts w:ascii="Times New Roman" w:eastAsia="Times New Roman" w:hAnsi="Times New Roman" w:cs="Times New Roman"/>
          <w:color w:val="000000"/>
          <w:sz w:val="24"/>
          <w:szCs w:val="24"/>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Pr>
          <w:rFonts w:ascii="Times New Roman" w:eastAsia="Times New Roman" w:hAnsi="Times New Roman" w:cs="Times New Roman"/>
          <w:color w:val="000000"/>
          <w:sz w:val="24"/>
          <w:szCs w:val="24"/>
        </w:rPr>
        <w:t>Рачев</w:t>
      </w:r>
      <w:proofErr w:type="spellEnd"/>
      <w:r>
        <w:rPr>
          <w:rFonts w:ascii="Times New Roman" w:eastAsia="Times New Roman" w:hAnsi="Times New Roman" w:cs="Times New Roman"/>
          <w:color w:val="000000"/>
          <w:sz w:val="24"/>
          <w:szCs w:val="24"/>
        </w:rPr>
        <w:t xml:space="preserve">, Е. </w:t>
      </w:r>
      <w:proofErr w:type="spellStart"/>
      <w:r>
        <w:rPr>
          <w:rFonts w:ascii="Times New Roman" w:eastAsia="Times New Roman" w:hAnsi="Times New Roman" w:cs="Times New Roman"/>
          <w:color w:val="000000"/>
          <w:sz w:val="24"/>
          <w:szCs w:val="24"/>
        </w:rPr>
        <w:t>Чарушин</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Билибин</w:t>
      </w:r>
      <w:proofErr w:type="spellEnd"/>
      <w:r>
        <w:rPr>
          <w:rFonts w:ascii="Times New Roman" w:eastAsia="Times New Roman" w:hAnsi="Times New Roman" w:cs="Times New Roman"/>
          <w:color w:val="000000"/>
          <w:sz w:val="24"/>
          <w:szCs w:val="24"/>
        </w:rPr>
        <w:t xml:space="preserve"> и др.);</w:t>
      </w:r>
    </w:p>
    <w:p w:rsidR="00683C18" w:rsidRDefault="00683C18" w:rsidP="00683C18">
      <w:pPr>
        <w:numPr>
          <w:ilvl w:val="0"/>
          <w:numId w:val="7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Продолжать знакомить с архитектурой. </w:t>
      </w:r>
      <w:proofErr w:type="gramStart"/>
      <w:r>
        <w:rPr>
          <w:rFonts w:ascii="Times New Roman" w:eastAsia="Times New Roman" w:hAnsi="Times New Roman" w:cs="Times New Roman"/>
          <w:color w:val="000000"/>
          <w:sz w:val="24"/>
          <w:szCs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Pr>
          <w:rFonts w:ascii="Times New Roman" w:eastAsia="Times New Roman" w:hAnsi="Times New Roman" w:cs="Times New Roman"/>
          <w:color w:val="000000"/>
          <w:sz w:val="24"/>
          <w:szCs w:val="24"/>
        </w:rPr>
        <w:t xml:space="preserve"> Подводить дошкольников к пониманию зависимости конструкции здания от его назначения: жилой дом, театр, храм и т. </w:t>
      </w:r>
      <w:proofErr w:type="spellStart"/>
      <w:r>
        <w:rPr>
          <w:rFonts w:ascii="Times New Roman" w:eastAsia="Times New Roman" w:hAnsi="Times New Roman" w:cs="Times New Roman"/>
          <w:color w:val="000000"/>
          <w:sz w:val="24"/>
          <w:szCs w:val="24"/>
        </w:rPr>
        <w:t>д</w:t>
      </w:r>
      <w:proofErr w:type="spellEnd"/>
      <w:r>
        <w:rPr>
          <w:rFonts w:ascii="Times New Roman" w:eastAsia="Times New Roman" w:hAnsi="Times New Roman" w:cs="Times New Roman"/>
          <w:color w:val="000000"/>
          <w:sz w:val="24"/>
          <w:szCs w:val="24"/>
        </w:rPr>
        <w:t>;</w:t>
      </w:r>
    </w:p>
    <w:p w:rsidR="00683C18" w:rsidRDefault="00683C18" w:rsidP="00683C18">
      <w:pPr>
        <w:numPr>
          <w:ilvl w:val="0"/>
          <w:numId w:val="7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Развивать наблюдательность, учить </w:t>
      </w:r>
      <w:proofErr w:type="gramStart"/>
      <w:r>
        <w:rPr>
          <w:rFonts w:ascii="Times New Roman" w:eastAsia="Times New Roman" w:hAnsi="Times New Roman" w:cs="Times New Roman"/>
          <w:color w:val="000000"/>
          <w:sz w:val="24"/>
          <w:szCs w:val="24"/>
        </w:rPr>
        <w:t>внимательно</w:t>
      </w:r>
      <w:proofErr w:type="gramEnd"/>
      <w:r>
        <w:rPr>
          <w:rFonts w:ascii="Times New Roman" w:eastAsia="Times New Roman" w:hAnsi="Times New Roman" w:cs="Times New Roman"/>
          <w:color w:val="000000"/>
          <w:sz w:val="24"/>
          <w:szCs w:val="24"/>
        </w:rPr>
        <w:t xml:space="preserve"> рассматривать здания, замечать их характерные особенности, разнообразие пропорций, конструкций, украшающих деталей;</w:t>
      </w:r>
    </w:p>
    <w:p w:rsidR="00683C18" w:rsidRDefault="00683C18" w:rsidP="00683C18">
      <w:pPr>
        <w:numPr>
          <w:ilvl w:val="0"/>
          <w:numId w:val="7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683C18" w:rsidRDefault="00683C18" w:rsidP="00683C18">
      <w:pPr>
        <w:numPr>
          <w:ilvl w:val="0"/>
          <w:numId w:val="7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683C18" w:rsidRDefault="00683C18" w:rsidP="00683C18">
      <w:pPr>
        <w:numPr>
          <w:ilvl w:val="0"/>
          <w:numId w:val="7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 детей бережное отношение к произведениям искусства.</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Изобразительная деятельность</w:t>
      </w:r>
    </w:p>
    <w:p w:rsidR="00683C18" w:rsidRDefault="00683C18" w:rsidP="00683C18">
      <w:pPr>
        <w:numPr>
          <w:ilvl w:val="0"/>
          <w:numId w:val="7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683C18" w:rsidRDefault="00683C18" w:rsidP="00683C18">
      <w:pPr>
        <w:numPr>
          <w:ilvl w:val="0"/>
          <w:numId w:val="7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83C18" w:rsidRDefault="00683C18" w:rsidP="00683C18">
      <w:pPr>
        <w:numPr>
          <w:ilvl w:val="0"/>
          <w:numId w:val="7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83C18" w:rsidRDefault="00683C18" w:rsidP="00683C18">
      <w:pPr>
        <w:numPr>
          <w:ilvl w:val="0"/>
          <w:numId w:val="7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683C18" w:rsidRDefault="00683C18" w:rsidP="00683C18">
      <w:pPr>
        <w:numPr>
          <w:ilvl w:val="0"/>
          <w:numId w:val="7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способность наблюдать явления природы, замечать их динамику, форму и цвет медленно плывущих облаков;</w:t>
      </w:r>
    </w:p>
    <w:p w:rsidR="00683C18" w:rsidRDefault="00683C18" w:rsidP="00683C18">
      <w:pPr>
        <w:numPr>
          <w:ilvl w:val="0"/>
          <w:numId w:val="7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Совершенствовать изобразительные навыки и умения, формировать художественно-творческие способности;</w:t>
      </w:r>
    </w:p>
    <w:p w:rsidR="00683C18" w:rsidRDefault="00683C18" w:rsidP="00683C18">
      <w:pPr>
        <w:numPr>
          <w:ilvl w:val="0"/>
          <w:numId w:val="7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чувство формы, цвета, пропорций;</w:t>
      </w:r>
    </w:p>
    <w:p w:rsidR="00683C18" w:rsidRDefault="00683C18" w:rsidP="00683C18">
      <w:pPr>
        <w:numPr>
          <w:ilvl w:val="0"/>
          <w:numId w:val="7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Продолжать знакомить с народным декоративно-прикладным искусством (Городец, </w:t>
      </w:r>
      <w:proofErr w:type="spellStart"/>
      <w:r>
        <w:rPr>
          <w:rFonts w:ascii="Times New Roman" w:eastAsia="Times New Roman" w:hAnsi="Times New Roman" w:cs="Times New Roman"/>
          <w:color w:val="000000"/>
          <w:sz w:val="24"/>
          <w:szCs w:val="24"/>
        </w:rPr>
        <w:t>Полхов-Майдан</w:t>
      </w:r>
      <w:proofErr w:type="spellEnd"/>
      <w:r>
        <w:rPr>
          <w:rFonts w:ascii="Times New Roman" w:eastAsia="Times New Roman" w:hAnsi="Times New Roman" w:cs="Times New Roman"/>
          <w:color w:val="000000"/>
          <w:sz w:val="24"/>
          <w:szCs w:val="24"/>
        </w:rPr>
        <w:t xml:space="preserve">, Гжель), расширять представления о народных игрушках (матрешки — городецкая, </w:t>
      </w:r>
      <w:proofErr w:type="spellStart"/>
      <w:r>
        <w:rPr>
          <w:rFonts w:ascii="Times New Roman" w:eastAsia="Times New Roman" w:hAnsi="Times New Roman" w:cs="Times New Roman"/>
          <w:color w:val="000000"/>
          <w:sz w:val="24"/>
          <w:szCs w:val="24"/>
        </w:rPr>
        <w:t>богородская</w:t>
      </w:r>
      <w:proofErr w:type="spellEnd"/>
      <w:r>
        <w:rPr>
          <w:rFonts w:ascii="Times New Roman" w:eastAsia="Times New Roman" w:hAnsi="Times New Roman" w:cs="Times New Roman"/>
          <w:color w:val="000000"/>
          <w:sz w:val="24"/>
          <w:szCs w:val="24"/>
        </w:rPr>
        <w:t>; бирюльки);</w:t>
      </w:r>
    </w:p>
    <w:p w:rsidR="00683C18" w:rsidRDefault="00683C18" w:rsidP="00683C18">
      <w:pPr>
        <w:numPr>
          <w:ilvl w:val="0"/>
          <w:numId w:val="7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683C18" w:rsidRDefault="00683C18" w:rsidP="00683C18">
      <w:pPr>
        <w:numPr>
          <w:ilvl w:val="0"/>
          <w:numId w:val="7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83C18" w:rsidRDefault="00683C18" w:rsidP="00683C18">
      <w:pPr>
        <w:numPr>
          <w:ilvl w:val="0"/>
          <w:numId w:val="7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Предметное рисование.</w:t>
      </w:r>
    </w:p>
    <w:p w:rsidR="00683C18" w:rsidRDefault="00683C18" w:rsidP="00683C18">
      <w:pPr>
        <w:numPr>
          <w:ilvl w:val="0"/>
          <w:numId w:val="7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683C18" w:rsidRDefault="00683C18" w:rsidP="00683C18">
      <w:pPr>
        <w:numPr>
          <w:ilvl w:val="0"/>
          <w:numId w:val="7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683C18" w:rsidRDefault="00683C18" w:rsidP="00683C18">
      <w:pPr>
        <w:numPr>
          <w:ilvl w:val="0"/>
          <w:numId w:val="7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proofErr w:type="spellStart"/>
      <w:r>
        <w:rPr>
          <w:rFonts w:ascii="Times New Roman" w:eastAsia="Times New Roman" w:hAnsi="Times New Roman" w:cs="Times New Roman"/>
          <w:color w:val="000000"/>
          <w:sz w:val="24"/>
          <w:szCs w:val="24"/>
        </w:rPr>
        <w:t>п</w:t>
      </w:r>
      <w:proofErr w:type="spellEnd"/>
      <w:r>
        <w:rPr>
          <w:rFonts w:ascii="Times New Roman" w:eastAsia="Times New Roman" w:hAnsi="Times New Roman" w:cs="Times New Roman"/>
          <w:color w:val="000000"/>
          <w:sz w:val="24"/>
          <w:szCs w:val="24"/>
        </w:rPr>
        <w:t>);</w:t>
      </w:r>
    </w:p>
    <w:p w:rsidR="00683C18" w:rsidRDefault="00683C18" w:rsidP="00683C18">
      <w:pPr>
        <w:numPr>
          <w:ilvl w:val="0"/>
          <w:numId w:val="7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83C18" w:rsidRDefault="00683C18" w:rsidP="00683C18">
      <w:pPr>
        <w:numPr>
          <w:ilvl w:val="0"/>
          <w:numId w:val="7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683C18" w:rsidRDefault="00683C18" w:rsidP="00683C18">
      <w:pPr>
        <w:numPr>
          <w:ilvl w:val="0"/>
          <w:numId w:val="7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683C18" w:rsidRDefault="00683C18" w:rsidP="00683C18">
      <w:pPr>
        <w:numPr>
          <w:ilvl w:val="0"/>
          <w:numId w:val="7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w:t>
      </w:r>
      <w:proofErr w:type="spellStart"/>
      <w:r>
        <w:rPr>
          <w:rFonts w:ascii="Times New Roman" w:eastAsia="Times New Roman" w:hAnsi="Times New Roman" w:cs="Times New Roman"/>
          <w:color w:val="000000"/>
          <w:sz w:val="24"/>
          <w:szCs w:val="24"/>
        </w:rPr>
        <w:t>высветлять</w:t>
      </w:r>
      <w:proofErr w:type="spellEnd"/>
      <w:r>
        <w:rPr>
          <w:rFonts w:ascii="Times New Roman" w:eastAsia="Times New Roman" w:hAnsi="Times New Roman" w:cs="Times New Roman"/>
          <w:color w:val="000000"/>
          <w:sz w:val="24"/>
          <w:szCs w:val="24"/>
        </w:rPr>
        <w:t xml:space="preserve">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Сюжетное рисование.</w:t>
      </w:r>
    </w:p>
    <w:p w:rsidR="00683C18" w:rsidRDefault="00683C18" w:rsidP="00683C18">
      <w:pPr>
        <w:numPr>
          <w:ilvl w:val="0"/>
          <w:numId w:val="7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683C18" w:rsidRDefault="00683C18" w:rsidP="00683C18">
      <w:pPr>
        <w:numPr>
          <w:ilvl w:val="0"/>
          <w:numId w:val="7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композиционные умения, учить располагать изображения на полосе внизу листа, по всему листу;</w:t>
      </w:r>
    </w:p>
    <w:p w:rsidR="00683C18" w:rsidRDefault="00683C18" w:rsidP="00683C18">
      <w:pPr>
        <w:numPr>
          <w:ilvl w:val="0"/>
          <w:numId w:val="7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Декоративное рисование.</w:t>
      </w:r>
    </w:p>
    <w:p w:rsidR="00683C18" w:rsidRDefault="00683C18" w:rsidP="00683C18">
      <w:pPr>
        <w:numPr>
          <w:ilvl w:val="0"/>
          <w:numId w:val="78"/>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 xml:space="preserve">Продолжать знакомить детей с изделиями народных промыслов, закреплять и углублять знания о дымковской и </w:t>
      </w:r>
      <w:proofErr w:type="spellStart"/>
      <w:r>
        <w:rPr>
          <w:rFonts w:ascii="Times New Roman" w:eastAsia="Times New Roman" w:hAnsi="Times New Roman" w:cs="Times New Roman"/>
          <w:color w:val="000000"/>
          <w:sz w:val="24"/>
          <w:szCs w:val="24"/>
        </w:rPr>
        <w:t>филимоновской</w:t>
      </w:r>
      <w:proofErr w:type="spellEnd"/>
      <w:r>
        <w:rPr>
          <w:rFonts w:ascii="Times New Roman" w:eastAsia="Times New Roman" w:hAnsi="Times New Roman" w:cs="Times New Roman"/>
          <w:color w:val="000000"/>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Pr>
          <w:rFonts w:ascii="Times New Roman" w:eastAsia="Times New Roman" w:hAnsi="Times New Roman" w:cs="Times New Roman"/>
          <w:color w:val="000000"/>
          <w:sz w:val="24"/>
          <w:szCs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683C18" w:rsidRDefault="00683C18" w:rsidP="00683C18">
      <w:pPr>
        <w:numPr>
          <w:ilvl w:val="0"/>
          <w:numId w:val="7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Познакомить с росписью </w:t>
      </w:r>
      <w:proofErr w:type="spellStart"/>
      <w:r>
        <w:rPr>
          <w:rFonts w:ascii="Times New Roman" w:eastAsia="Times New Roman" w:hAnsi="Times New Roman" w:cs="Times New Roman"/>
          <w:color w:val="000000"/>
          <w:sz w:val="24"/>
          <w:szCs w:val="24"/>
        </w:rPr>
        <w:t>Полхов-Майдана</w:t>
      </w:r>
      <w:proofErr w:type="spellEnd"/>
      <w:r>
        <w:rPr>
          <w:rFonts w:ascii="Times New Roman" w:eastAsia="Times New Roman" w:hAnsi="Times New Roman" w:cs="Times New Roman"/>
          <w:color w:val="000000"/>
          <w:sz w:val="24"/>
          <w:szCs w:val="24"/>
        </w:rPr>
        <w:t xml:space="preserve">. Включать городецкую и </w:t>
      </w:r>
      <w:proofErr w:type="spellStart"/>
      <w:r>
        <w:rPr>
          <w:rFonts w:ascii="Times New Roman" w:eastAsia="Times New Roman" w:hAnsi="Times New Roman" w:cs="Times New Roman"/>
          <w:color w:val="000000"/>
          <w:sz w:val="24"/>
          <w:szCs w:val="24"/>
        </w:rPr>
        <w:t>полхов-майданскую</w:t>
      </w:r>
      <w:proofErr w:type="spellEnd"/>
      <w:r>
        <w:rPr>
          <w:rFonts w:ascii="Times New Roman" w:eastAsia="Times New Roman" w:hAnsi="Times New Roman" w:cs="Times New Roman"/>
          <w:color w:val="000000"/>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Pr>
          <w:rFonts w:ascii="Times New Roman" w:eastAsia="Times New Roman" w:hAnsi="Times New Roman" w:cs="Times New Roman"/>
          <w:color w:val="000000"/>
          <w:sz w:val="24"/>
          <w:szCs w:val="24"/>
        </w:rPr>
        <w:t xml:space="preserve">Учить составлять узоры по мотивам городецкой, </w:t>
      </w:r>
      <w:proofErr w:type="spellStart"/>
      <w:r>
        <w:rPr>
          <w:rFonts w:ascii="Times New Roman" w:eastAsia="Times New Roman" w:hAnsi="Times New Roman" w:cs="Times New Roman"/>
          <w:color w:val="000000"/>
          <w:sz w:val="24"/>
          <w:szCs w:val="24"/>
        </w:rPr>
        <w:t>полхов-майданской</w:t>
      </w:r>
      <w:proofErr w:type="spellEnd"/>
      <w:r>
        <w:rPr>
          <w:rFonts w:ascii="Times New Roman" w:eastAsia="Times New Roman" w:hAnsi="Times New Roman" w:cs="Times New Roman"/>
          <w:color w:val="000000"/>
          <w:sz w:val="24"/>
          <w:szCs w:val="24"/>
        </w:rPr>
        <w:t>, гжельской росписи: знакомить с характерными элементами (бутоны, цветы, листья, травка, усики, завитки, оживки);</w:t>
      </w:r>
      <w:proofErr w:type="gramEnd"/>
    </w:p>
    <w:p w:rsidR="00683C18" w:rsidRDefault="00683C18" w:rsidP="00683C18">
      <w:pPr>
        <w:numPr>
          <w:ilvl w:val="0"/>
          <w:numId w:val="7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создавать узоры на листах в форме народного изделия (поднос, солонка, чашка, розетка и др.);</w:t>
      </w:r>
    </w:p>
    <w:p w:rsidR="00683C18" w:rsidRDefault="00683C18" w:rsidP="00683C18">
      <w:pPr>
        <w:numPr>
          <w:ilvl w:val="0"/>
          <w:numId w:val="7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683C18" w:rsidRDefault="00683C18" w:rsidP="00683C18">
      <w:pPr>
        <w:numPr>
          <w:ilvl w:val="0"/>
          <w:numId w:val="78"/>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Учить </w:t>
      </w:r>
      <w:proofErr w:type="gramStart"/>
      <w:r>
        <w:rPr>
          <w:rFonts w:ascii="Times New Roman" w:eastAsia="Times New Roman" w:hAnsi="Times New Roman" w:cs="Times New Roman"/>
          <w:color w:val="000000"/>
          <w:sz w:val="24"/>
          <w:szCs w:val="24"/>
        </w:rPr>
        <w:t>ритмично</w:t>
      </w:r>
      <w:proofErr w:type="gramEnd"/>
      <w:r>
        <w:rPr>
          <w:rFonts w:ascii="Times New Roman" w:eastAsia="Times New Roman" w:hAnsi="Times New Roman" w:cs="Times New Roman"/>
          <w:color w:val="000000"/>
          <w:sz w:val="24"/>
          <w:szCs w:val="24"/>
        </w:rPr>
        <w:t xml:space="preserve"> располагать узор. Предлагать расписывать бумажные силуэты и объемные фигуры.</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Лепка.</w:t>
      </w:r>
    </w:p>
    <w:p w:rsidR="00683C18" w:rsidRDefault="00683C18" w:rsidP="00683C18">
      <w:pPr>
        <w:numPr>
          <w:ilvl w:val="0"/>
          <w:numId w:val="7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знакомить детей с особенностями лепки из глины, пластилина и пластической массы;</w:t>
      </w:r>
    </w:p>
    <w:p w:rsidR="00683C18" w:rsidRDefault="00683C18" w:rsidP="00683C18">
      <w:pPr>
        <w:numPr>
          <w:ilvl w:val="0"/>
          <w:numId w:val="7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683C18" w:rsidRDefault="00683C18" w:rsidP="00683C18">
      <w:pPr>
        <w:numPr>
          <w:ilvl w:val="0"/>
          <w:numId w:val="7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683C18" w:rsidRDefault="00683C18" w:rsidP="00683C18">
      <w:pPr>
        <w:numPr>
          <w:ilvl w:val="0"/>
          <w:numId w:val="7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w:t>
      </w:r>
      <w:proofErr w:type="spellStart"/>
      <w:proofErr w:type="gramStart"/>
      <w:r>
        <w:rPr>
          <w:rFonts w:ascii="Times New Roman" w:eastAsia="Times New Roman" w:hAnsi="Times New Roman" w:cs="Times New Roman"/>
          <w:color w:val="000000"/>
          <w:sz w:val="24"/>
          <w:szCs w:val="24"/>
        </w:rPr>
        <w:t>др</w:t>
      </w:r>
      <w:proofErr w:type="spellEnd"/>
      <w:proofErr w:type="gramEnd"/>
      <w:r>
        <w:rPr>
          <w:rFonts w:ascii="Times New Roman" w:eastAsia="Times New Roman" w:hAnsi="Times New Roman" w:cs="Times New Roman"/>
          <w:color w:val="000000"/>
          <w:sz w:val="24"/>
          <w:szCs w:val="24"/>
        </w:rPr>
        <w:t>;</w:t>
      </w:r>
    </w:p>
    <w:p w:rsidR="00683C18" w:rsidRDefault="00683C18" w:rsidP="00683C18">
      <w:pPr>
        <w:numPr>
          <w:ilvl w:val="0"/>
          <w:numId w:val="7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683C18" w:rsidRDefault="00683C18" w:rsidP="00683C18">
      <w:pPr>
        <w:numPr>
          <w:ilvl w:val="0"/>
          <w:numId w:val="7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w:t>
      </w:r>
      <w:proofErr w:type="spellStart"/>
      <w:proofErr w:type="gramStart"/>
      <w:r>
        <w:rPr>
          <w:rFonts w:ascii="Times New Roman" w:eastAsia="Times New Roman" w:hAnsi="Times New Roman" w:cs="Times New Roman"/>
          <w:color w:val="000000"/>
          <w:sz w:val="24"/>
          <w:szCs w:val="24"/>
        </w:rPr>
        <w:t>п</w:t>
      </w:r>
      <w:proofErr w:type="spellEnd"/>
      <w:proofErr w:type="gramEnd"/>
      <w:r>
        <w:rPr>
          <w:rFonts w:ascii="Times New Roman" w:eastAsia="Times New Roman" w:hAnsi="Times New Roman" w:cs="Times New Roman"/>
          <w:color w:val="000000"/>
          <w:sz w:val="24"/>
          <w:szCs w:val="24"/>
        </w:rPr>
        <w:t>;</w:t>
      </w:r>
    </w:p>
    <w:p w:rsidR="00683C18" w:rsidRDefault="00683C18" w:rsidP="00683C18">
      <w:pPr>
        <w:numPr>
          <w:ilvl w:val="0"/>
          <w:numId w:val="7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683C18" w:rsidRDefault="00683C18" w:rsidP="00683C18">
      <w:pPr>
        <w:numPr>
          <w:ilvl w:val="0"/>
          <w:numId w:val="7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Закреплять навыки аккуратной лепки;</w:t>
      </w:r>
    </w:p>
    <w:p w:rsidR="00683C18" w:rsidRDefault="00683C18" w:rsidP="00683C18">
      <w:pPr>
        <w:numPr>
          <w:ilvl w:val="0"/>
          <w:numId w:val="79"/>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Закреплять навык тщательно мыть руки по окончании лепки.</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Декоративная лепка.</w:t>
      </w:r>
    </w:p>
    <w:p w:rsidR="00683C18" w:rsidRDefault="00683C18" w:rsidP="00683C18">
      <w:pPr>
        <w:numPr>
          <w:ilvl w:val="0"/>
          <w:numId w:val="8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683C18" w:rsidRDefault="00683C18" w:rsidP="00683C18">
      <w:pPr>
        <w:numPr>
          <w:ilvl w:val="0"/>
          <w:numId w:val="8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лепить птиц, животных, людей по типу народных игрушек (</w:t>
      </w:r>
      <w:proofErr w:type="gramStart"/>
      <w:r>
        <w:rPr>
          <w:rFonts w:ascii="Times New Roman" w:eastAsia="Times New Roman" w:hAnsi="Times New Roman" w:cs="Times New Roman"/>
          <w:color w:val="000000"/>
          <w:sz w:val="24"/>
          <w:szCs w:val="24"/>
        </w:rPr>
        <w:t>дымковской</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филимоновской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каргопольской</w:t>
      </w:r>
      <w:proofErr w:type="spellEnd"/>
      <w:r>
        <w:rPr>
          <w:rFonts w:ascii="Times New Roman" w:eastAsia="Times New Roman" w:hAnsi="Times New Roman" w:cs="Times New Roman"/>
          <w:color w:val="000000"/>
          <w:sz w:val="24"/>
          <w:szCs w:val="24"/>
        </w:rPr>
        <w:t xml:space="preserve"> и др.);</w:t>
      </w:r>
    </w:p>
    <w:p w:rsidR="00683C18" w:rsidRDefault="00683C18" w:rsidP="00683C18">
      <w:pPr>
        <w:numPr>
          <w:ilvl w:val="0"/>
          <w:numId w:val="8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Формировать умение украшать узорами предметы декоративного искусства. Учить расписывать изделия гуашью, украшать их </w:t>
      </w:r>
      <w:proofErr w:type="spellStart"/>
      <w:r>
        <w:rPr>
          <w:rFonts w:ascii="Times New Roman" w:eastAsia="Times New Roman" w:hAnsi="Times New Roman" w:cs="Times New Roman"/>
          <w:color w:val="000000"/>
          <w:sz w:val="24"/>
          <w:szCs w:val="24"/>
        </w:rPr>
        <w:t>налепами</w:t>
      </w:r>
      <w:proofErr w:type="spellEnd"/>
      <w:r>
        <w:rPr>
          <w:rFonts w:ascii="Times New Roman" w:eastAsia="Times New Roman" w:hAnsi="Times New Roman" w:cs="Times New Roman"/>
          <w:color w:val="000000"/>
          <w:sz w:val="24"/>
          <w:szCs w:val="24"/>
        </w:rPr>
        <w:t xml:space="preserve"> и углубленным рельефом, использовать стеку;</w:t>
      </w:r>
    </w:p>
    <w:p w:rsidR="00683C18" w:rsidRDefault="00683C18" w:rsidP="00683C18">
      <w:pPr>
        <w:numPr>
          <w:ilvl w:val="0"/>
          <w:numId w:val="80"/>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Аппликация.</w:t>
      </w:r>
    </w:p>
    <w:p w:rsidR="00683C18" w:rsidRDefault="00683C18" w:rsidP="00683C18">
      <w:pPr>
        <w:numPr>
          <w:ilvl w:val="0"/>
          <w:numId w:val="8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83C18" w:rsidRDefault="00683C18" w:rsidP="00683C18">
      <w:pPr>
        <w:numPr>
          <w:ilvl w:val="0"/>
          <w:numId w:val="8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683C18" w:rsidRDefault="00683C18" w:rsidP="00683C18">
      <w:pPr>
        <w:numPr>
          <w:ilvl w:val="0"/>
          <w:numId w:val="8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Побуждать создавать предметные и сюжетные композиции, дополнять их деталями, обогащающими изображения;</w:t>
      </w:r>
    </w:p>
    <w:p w:rsidR="00683C18" w:rsidRDefault="00683C18" w:rsidP="00683C18">
      <w:pPr>
        <w:numPr>
          <w:ilvl w:val="0"/>
          <w:numId w:val="81"/>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аккуратное и бережное отношение к материалам.</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Прикладное творчество.</w:t>
      </w:r>
    </w:p>
    <w:p w:rsidR="00683C18" w:rsidRDefault="00683C18" w:rsidP="00683C18">
      <w:pPr>
        <w:numPr>
          <w:ilvl w:val="0"/>
          <w:numId w:val="8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683C18" w:rsidRDefault="00683C18" w:rsidP="00683C18">
      <w:pPr>
        <w:numPr>
          <w:ilvl w:val="0"/>
          <w:numId w:val="8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683C18" w:rsidRDefault="00683C18" w:rsidP="00683C18">
      <w:pPr>
        <w:numPr>
          <w:ilvl w:val="0"/>
          <w:numId w:val="8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683C18" w:rsidRDefault="00683C18" w:rsidP="00683C18">
      <w:pPr>
        <w:numPr>
          <w:ilvl w:val="0"/>
          <w:numId w:val="8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683C18" w:rsidRDefault="00683C18" w:rsidP="00683C18">
      <w:pPr>
        <w:numPr>
          <w:ilvl w:val="0"/>
          <w:numId w:val="8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683C18" w:rsidRDefault="00683C18" w:rsidP="00683C18">
      <w:pPr>
        <w:numPr>
          <w:ilvl w:val="0"/>
          <w:numId w:val="82"/>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Закреплять умение детей экономно и рационально расходовать материалы.</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Конструктивно-модельная деятельность</w:t>
      </w:r>
    </w:p>
    <w:p w:rsidR="00683C18" w:rsidRDefault="00683C18" w:rsidP="00683C18">
      <w:pPr>
        <w:numPr>
          <w:ilvl w:val="0"/>
          <w:numId w:val="8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683C18" w:rsidRDefault="00683C18" w:rsidP="00683C18">
      <w:pPr>
        <w:numPr>
          <w:ilvl w:val="0"/>
          <w:numId w:val="8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выделять основные части и характерные детали конструкций;</w:t>
      </w:r>
    </w:p>
    <w:p w:rsidR="00683C18" w:rsidRDefault="00683C18" w:rsidP="00683C18">
      <w:pPr>
        <w:numPr>
          <w:ilvl w:val="0"/>
          <w:numId w:val="8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Поощрять самостоятельность, творчество, инициативу, дружелюбие;</w:t>
      </w:r>
    </w:p>
    <w:p w:rsidR="00683C18" w:rsidRDefault="00683C18" w:rsidP="00683C18">
      <w:pPr>
        <w:numPr>
          <w:ilvl w:val="0"/>
          <w:numId w:val="8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683C18" w:rsidRDefault="00683C18" w:rsidP="00683C18">
      <w:pPr>
        <w:numPr>
          <w:ilvl w:val="0"/>
          <w:numId w:val="8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683C18" w:rsidRDefault="00683C18" w:rsidP="00683C18">
      <w:pPr>
        <w:numPr>
          <w:ilvl w:val="0"/>
          <w:numId w:val="8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умение создавать различные по величине и конструкции постройки одного и того же объекта;</w:t>
      </w:r>
    </w:p>
    <w:p w:rsidR="00683C18" w:rsidRDefault="00683C18" w:rsidP="00683C18">
      <w:pPr>
        <w:numPr>
          <w:ilvl w:val="0"/>
          <w:numId w:val="8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строить по рисунку, самостоятельно подбирать необходимый строительный материал;</w:t>
      </w:r>
    </w:p>
    <w:p w:rsidR="00683C18" w:rsidRDefault="00683C18" w:rsidP="00683C18">
      <w:pPr>
        <w:numPr>
          <w:ilvl w:val="0"/>
          <w:numId w:val="83"/>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683C18" w:rsidRDefault="00683C18" w:rsidP="00683C18">
      <w:pPr>
        <w:spacing w:after="0" w:line="240" w:lineRule="auto"/>
        <w:ind w:left="720"/>
        <w:rPr>
          <w:rFonts w:ascii="Tahoma" w:eastAsia="Times New Roman" w:hAnsi="Tahoma" w:cs="Tahoma"/>
          <w:color w:val="000000"/>
          <w:sz w:val="24"/>
          <w:szCs w:val="24"/>
        </w:rPr>
      </w:pP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2.2.5 Образовательная область «ФИЗИЧЕСКОЕ РАЗВИТИЕ»</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Times New Roman" w:eastAsia="Times New Roman" w:hAnsi="Times New Roman" w:cs="Times New Roman"/>
          <w:color w:val="000000"/>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Pr>
          <w:rFonts w:ascii="Times New Roman" w:eastAsia="Times New Roman" w:hAnsi="Times New Roman" w:cs="Times New Roman"/>
          <w:color w:val="000000"/>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Основные цели и задачи</w:t>
      </w:r>
    </w:p>
    <w:p w:rsidR="00683C18" w:rsidRDefault="00683C18" w:rsidP="00683C18">
      <w:pPr>
        <w:numPr>
          <w:ilvl w:val="0"/>
          <w:numId w:val="8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начальных представлений о здоровом образе жизни;</w:t>
      </w:r>
    </w:p>
    <w:p w:rsidR="00683C18" w:rsidRDefault="00683C18" w:rsidP="00683C18">
      <w:pPr>
        <w:numPr>
          <w:ilvl w:val="0"/>
          <w:numId w:val="84"/>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Формирование у детей начальных представлений о здоровом образе жизни.</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Формирование начальных представлений о здоровом образе жизни</w:t>
      </w:r>
    </w:p>
    <w:p w:rsidR="00683C18" w:rsidRDefault="00683C18" w:rsidP="00683C18">
      <w:pPr>
        <w:numPr>
          <w:ilvl w:val="0"/>
          <w:numId w:val="8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683C18" w:rsidRDefault="00683C18" w:rsidP="00683C18">
      <w:pPr>
        <w:numPr>
          <w:ilvl w:val="0"/>
          <w:numId w:val="8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683C18" w:rsidRDefault="00683C18" w:rsidP="00683C18">
      <w:pPr>
        <w:numPr>
          <w:ilvl w:val="0"/>
          <w:numId w:val="8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683C18" w:rsidRDefault="00683C18" w:rsidP="00683C18">
      <w:pPr>
        <w:numPr>
          <w:ilvl w:val="0"/>
          <w:numId w:val="8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Расширять представления о роли гигиены и режима дня для здоровья человека;</w:t>
      </w:r>
    </w:p>
    <w:p w:rsidR="00683C18" w:rsidRDefault="00683C18" w:rsidP="00683C18">
      <w:pPr>
        <w:numPr>
          <w:ilvl w:val="0"/>
          <w:numId w:val="8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Pr>
          <w:rFonts w:ascii="Times New Roman" w:eastAsia="Times New Roman" w:hAnsi="Times New Roman" w:cs="Times New Roman"/>
          <w:color w:val="000000"/>
          <w:sz w:val="24"/>
          <w:szCs w:val="24"/>
        </w:rPr>
        <w:t>болеющим</w:t>
      </w:r>
      <w:proofErr w:type="gramEnd"/>
      <w:r>
        <w:rPr>
          <w:rFonts w:ascii="Times New Roman" w:eastAsia="Times New Roman" w:hAnsi="Times New Roman" w:cs="Times New Roman"/>
          <w:color w:val="000000"/>
          <w:sz w:val="24"/>
          <w:szCs w:val="24"/>
        </w:rPr>
        <w:t>. Формировать умение характеризовать свое самочувствие;</w:t>
      </w:r>
    </w:p>
    <w:p w:rsidR="00683C18" w:rsidRDefault="00683C18" w:rsidP="00683C18">
      <w:pPr>
        <w:numPr>
          <w:ilvl w:val="0"/>
          <w:numId w:val="8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Знакомить детей с возможностями здорового человека;</w:t>
      </w:r>
    </w:p>
    <w:p w:rsidR="00683C18" w:rsidRDefault="00683C18" w:rsidP="00683C18">
      <w:pPr>
        <w:numPr>
          <w:ilvl w:val="0"/>
          <w:numId w:val="8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683C18" w:rsidRDefault="00683C18" w:rsidP="00683C18">
      <w:pPr>
        <w:numPr>
          <w:ilvl w:val="0"/>
          <w:numId w:val="8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Знакомить с доступными сведениями из истории олимпийского движения;</w:t>
      </w:r>
    </w:p>
    <w:p w:rsidR="00683C18" w:rsidRDefault="00683C18" w:rsidP="00683C18">
      <w:pPr>
        <w:numPr>
          <w:ilvl w:val="0"/>
          <w:numId w:val="85"/>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Знакомить с основами техники безопасности и правилами поведения в спортивном зале и на спортивной площадке.</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Физическая культура.</w:t>
      </w:r>
    </w:p>
    <w:p w:rsidR="00683C18" w:rsidRDefault="00683C18" w:rsidP="00683C18">
      <w:pPr>
        <w:numPr>
          <w:ilvl w:val="0"/>
          <w:numId w:val="8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формировать правильную осанку; умение осознанно выполнять движения;</w:t>
      </w:r>
    </w:p>
    <w:p w:rsidR="00683C18" w:rsidRDefault="00683C18" w:rsidP="00683C18">
      <w:pPr>
        <w:numPr>
          <w:ilvl w:val="0"/>
          <w:numId w:val="8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Совершенствовать двигательные умения и навыки детей;</w:t>
      </w:r>
    </w:p>
    <w:p w:rsidR="00683C18" w:rsidRDefault="00683C18" w:rsidP="00683C18">
      <w:pPr>
        <w:numPr>
          <w:ilvl w:val="0"/>
          <w:numId w:val="8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Развивать быстроту, силу, выносливость, гибкость;</w:t>
      </w:r>
    </w:p>
    <w:p w:rsidR="00683C18" w:rsidRDefault="00683C18" w:rsidP="00683C18">
      <w:pPr>
        <w:numPr>
          <w:ilvl w:val="0"/>
          <w:numId w:val="8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Закреплять умение легко ходить и бегать, энергично отталкиваясь от опоры;</w:t>
      </w:r>
    </w:p>
    <w:p w:rsidR="00683C18" w:rsidRDefault="00683C18" w:rsidP="00683C18">
      <w:pPr>
        <w:numPr>
          <w:ilvl w:val="0"/>
          <w:numId w:val="8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бегать наперегонки, с преодолением препятствий;</w:t>
      </w:r>
    </w:p>
    <w:p w:rsidR="00683C18" w:rsidRDefault="00683C18" w:rsidP="00683C18">
      <w:pPr>
        <w:numPr>
          <w:ilvl w:val="0"/>
          <w:numId w:val="8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лазать по гимнастической стенке, меняя темп;</w:t>
      </w:r>
    </w:p>
    <w:p w:rsidR="00683C18" w:rsidRDefault="00683C18" w:rsidP="00683C18">
      <w:pPr>
        <w:numPr>
          <w:ilvl w:val="0"/>
          <w:numId w:val="8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683C18" w:rsidRDefault="00683C18" w:rsidP="00683C18">
      <w:pPr>
        <w:numPr>
          <w:ilvl w:val="0"/>
          <w:numId w:val="8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683C18" w:rsidRDefault="00683C18" w:rsidP="00683C18">
      <w:pPr>
        <w:numPr>
          <w:ilvl w:val="0"/>
          <w:numId w:val="8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683C18" w:rsidRDefault="00683C18" w:rsidP="00683C18">
      <w:pPr>
        <w:numPr>
          <w:ilvl w:val="0"/>
          <w:numId w:val="8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элементам спортивных игр, играм с элементами соревнования, играм-эстафетам;</w:t>
      </w:r>
    </w:p>
    <w:p w:rsidR="00683C18" w:rsidRDefault="00683C18" w:rsidP="00683C18">
      <w:pPr>
        <w:numPr>
          <w:ilvl w:val="0"/>
          <w:numId w:val="8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Приучать </w:t>
      </w:r>
      <w:proofErr w:type="gramStart"/>
      <w:r>
        <w:rPr>
          <w:rFonts w:ascii="Times New Roman" w:eastAsia="Times New Roman" w:hAnsi="Times New Roman" w:cs="Times New Roman"/>
          <w:color w:val="000000"/>
          <w:sz w:val="24"/>
          <w:szCs w:val="24"/>
        </w:rPr>
        <w:t>помогать взрослым готовить</w:t>
      </w:r>
      <w:proofErr w:type="gramEnd"/>
      <w:r>
        <w:rPr>
          <w:rFonts w:ascii="Times New Roman" w:eastAsia="Times New Roman" w:hAnsi="Times New Roman" w:cs="Times New Roman"/>
          <w:color w:val="000000"/>
          <w:sz w:val="24"/>
          <w:szCs w:val="24"/>
        </w:rPr>
        <w:t xml:space="preserve"> физкультурный инвентарь к занятиям физическими упражнениями, убирать его на место;</w:t>
      </w:r>
    </w:p>
    <w:p w:rsidR="00683C18" w:rsidRDefault="00683C18" w:rsidP="00683C18">
      <w:pPr>
        <w:numPr>
          <w:ilvl w:val="0"/>
          <w:numId w:val="8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Поддерживать интерес детей к различным видам спорта, сообщать им некоторые сведения о событиях спортивной жизни страны.</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Подвижные игры.</w:t>
      </w:r>
    </w:p>
    <w:p w:rsidR="00683C18" w:rsidRDefault="00683C18" w:rsidP="00683C18">
      <w:pPr>
        <w:numPr>
          <w:ilvl w:val="0"/>
          <w:numId w:val="8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Продолжать учить детей самостоятельно организовывать знакомые подвижные игры, проявляя инициативу и творчество;</w:t>
      </w:r>
    </w:p>
    <w:p w:rsidR="00683C18" w:rsidRDefault="00683C18" w:rsidP="00683C18">
      <w:pPr>
        <w:numPr>
          <w:ilvl w:val="0"/>
          <w:numId w:val="8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Воспитывать у детей стремление участвовать в играх с элементами соревнования, играх-эстафетах;</w:t>
      </w:r>
    </w:p>
    <w:p w:rsidR="00683C18" w:rsidRDefault="00683C18" w:rsidP="00683C18">
      <w:pPr>
        <w:numPr>
          <w:ilvl w:val="0"/>
          <w:numId w:val="8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Учить спортивным играм и упражнениям.</w:t>
      </w:r>
    </w:p>
    <w:p w:rsidR="00683C18" w:rsidRDefault="00683C18" w:rsidP="00683C18">
      <w:pPr>
        <w:spacing w:after="0" w:line="240" w:lineRule="auto"/>
        <w:ind w:left="720"/>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2.3  Формы, способы, методы и средства реализации программы</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i/>
          <w:iCs/>
          <w:color w:val="000000"/>
          <w:sz w:val="24"/>
          <w:szCs w:val="24"/>
        </w:rPr>
        <w:t>Формы</w:t>
      </w:r>
      <w:r>
        <w:rPr>
          <w:rFonts w:ascii="Times New Roman" w:eastAsia="Times New Roman" w:hAnsi="Times New Roman" w:cs="Times New Roman"/>
          <w:color w:val="000000"/>
          <w:sz w:val="24"/>
          <w:szCs w:val="24"/>
        </w:rPr>
        <w:t> - реализации Программы являются внешними выражениями содержания дошкольного образования, способами его существования. Формы организации обучения соответствуют детским видам деятельности:</w:t>
      </w:r>
    </w:p>
    <w:p w:rsidR="00683C18" w:rsidRDefault="00683C18" w:rsidP="00683C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предметов для игр, макетов, коллекций и их оформление, украшений для группового помещения к праздникам, сувениров; украшение предметов для личного пользования, реализация проектов; оформление выставок работ народных мастеров произведений ДПИ, детского творчества, книг с иллюстрациями, репродукций произведений живописи и пр.</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музыкальная (восприятие и понимание смысла музык</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роизведений, пение, музыкально-ритмические движения, игры на детских музыкальных инструментах)</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i/>
          <w:iCs/>
          <w:color w:val="000000"/>
          <w:sz w:val="24"/>
          <w:szCs w:val="24"/>
        </w:rPr>
        <w:t>слушание</w:t>
      </w:r>
      <w:r>
        <w:rPr>
          <w:rFonts w:ascii="Times New Roman" w:eastAsia="Times New Roman" w:hAnsi="Times New Roman" w:cs="Times New Roman"/>
          <w:color w:val="000000"/>
          <w:sz w:val="24"/>
          <w:szCs w:val="24"/>
        </w:rPr>
        <w:t> народной, классической, детской музыки; </w:t>
      </w:r>
      <w:r>
        <w:rPr>
          <w:rFonts w:ascii="Times New Roman" w:eastAsia="Times New Roman" w:hAnsi="Times New Roman" w:cs="Times New Roman"/>
          <w:i/>
          <w:iCs/>
          <w:color w:val="000000"/>
          <w:sz w:val="24"/>
          <w:szCs w:val="24"/>
        </w:rPr>
        <w:t>пение</w:t>
      </w:r>
      <w:r>
        <w:rPr>
          <w:rFonts w:ascii="Times New Roman" w:eastAsia="Times New Roman" w:hAnsi="Times New Roman" w:cs="Times New Roman"/>
          <w:color w:val="000000"/>
          <w:sz w:val="24"/>
          <w:szCs w:val="24"/>
        </w:rPr>
        <w:t>: совместное, упражнения на развитие голосового аппарата, артикуляции, певческого голоса, беседы по содержанию песни, драматизация песен; </w:t>
      </w:r>
      <w:r>
        <w:rPr>
          <w:rFonts w:ascii="Times New Roman" w:eastAsia="Times New Roman" w:hAnsi="Times New Roman" w:cs="Times New Roman"/>
          <w:i/>
          <w:iCs/>
          <w:color w:val="000000"/>
          <w:sz w:val="24"/>
          <w:szCs w:val="24"/>
        </w:rPr>
        <w:t>исполнение</w:t>
      </w:r>
      <w:r>
        <w:rPr>
          <w:rFonts w:ascii="Times New Roman" w:eastAsia="Times New Roman" w:hAnsi="Times New Roman" w:cs="Times New Roman"/>
          <w:color w:val="000000"/>
          <w:sz w:val="24"/>
          <w:szCs w:val="24"/>
        </w:rPr>
        <w:t xml:space="preserve">, импровизация, музыкально-дидактические </w:t>
      </w:r>
      <w:proofErr w:type="spellStart"/>
      <w:r>
        <w:rPr>
          <w:rFonts w:ascii="Times New Roman" w:eastAsia="Times New Roman" w:hAnsi="Times New Roman" w:cs="Times New Roman"/>
          <w:color w:val="000000"/>
          <w:sz w:val="24"/>
          <w:szCs w:val="24"/>
        </w:rPr>
        <w:t>игры</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т</w:t>
      </w:r>
      <w:proofErr w:type="gramEnd"/>
      <w:r>
        <w:rPr>
          <w:rFonts w:ascii="Times New Roman" w:eastAsia="Times New Roman" w:hAnsi="Times New Roman" w:cs="Times New Roman"/>
          <w:i/>
          <w:iCs/>
          <w:color w:val="000000"/>
          <w:sz w:val="24"/>
          <w:szCs w:val="24"/>
        </w:rPr>
        <w:t>анцы</w:t>
      </w:r>
      <w:proofErr w:type="spellEnd"/>
      <w:r>
        <w:rPr>
          <w:rFonts w:ascii="Times New Roman" w:eastAsia="Times New Roman" w:hAnsi="Times New Roman" w:cs="Times New Roman"/>
          <w:color w:val="000000"/>
          <w:sz w:val="24"/>
          <w:szCs w:val="24"/>
        </w:rPr>
        <w:t xml:space="preserve">, показ взрослым танцевальных и плясовых </w:t>
      </w:r>
      <w:proofErr w:type="spellStart"/>
      <w:r>
        <w:rPr>
          <w:rFonts w:ascii="Times New Roman" w:eastAsia="Times New Roman" w:hAnsi="Times New Roman" w:cs="Times New Roman"/>
          <w:color w:val="000000"/>
          <w:sz w:val="24"/>
          <w:szCs w:val="24"/>
        </w:rPr>
        <w:t>музык.-ритмических</w:t>
      </w:r>
      <w:proofErr w:type="spellEnd"/>
      <w:r>
        <w:rPr>
          <w:rFonts w:ascii="Times New Roman" w:eastAsia="Times New Roman" w:hAnsi="Times New Roman" w:cs="Times New Roman"/>
          <w:color w:val="000000"/>
          <w:sz w:val="24"/>
          <w:szCs w:val="24"/>
        </w:rPr>
        <w:t xml:space="preserve"> движений, показ ребенком плясовых движений, совместные действия детей, совместное составление </w:t>
      </w:r>
      <w:proofErr w:type="spellStart"/>
      <w:r>
        <w:rPr>
          <w:rFonts w:ascii="Times New Roman" w:eastAsia="Times New Roman" w:hAnsi="Times New Roman" w:cs="Times New Roman"/>
          <w:color w:val="000000"/>
          <w:sz w:val="24"/>
          <w:szCs w:val="24"/>
        </w:rPr>
        <w:t>плясок;подыгрывание</w:t>
      </w:r>
      <w:proofErr w:type="spellEnd"/>
      <w:r>
        <w:rPr>
          <w:rFonts w:ascii="Times New Roman" w:eastAsia="Times New Roman" w:hAnsi="Times New Roman" w:cs="Times New Roman"/>
          <w:color w:val="000000"/>
          <w:sz w:val="24"/>
          <w:szCs w:val="24"/>
        </w:rPr>
        <w:t>  на музык. инструментах и оркестр детских музыкальных инструментов.</w:t>
      </w:r>
    </w:p>
    <w:p w:rsidR="00683C18" w:rsidRDefault="00683C18" w:rsidP="00683C18">
      <w:p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Двигательная</w:t>
      </w:r>
      <w:proofErr w:type="gramEnd"/>
      <w:r>
        <w:rPr>
          <w:rFonts w:ascii="Times New Roman" w:eastAsia="Times New Roman" w:hAnsi="Times New Roman" w:cs="Times New Roman"/>
          <w:color w:val="000000"/>
          <w:sz w:val="24"/>
          <w:szCs w:val="24"/>
        </w:rPr>
        <w:t xml:space="preserve"> (овладение основными видами движений)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подвижные игры с правилами и дидактические игры; игровые упражнения, соревнования, сюжетные игры; физкультурные занятия игровые, сюжетные, тематические, комплексные, контрольно-диагностические, учебно-тренирующего характера, физкультминутки; игры и упражнения под тексты; сюжетные физкультурные занятия на </w:t>
      </w:r>
      <w:proofErr w:type="spellStart"/>
      <w:r>
        <w:rPr>
          <w:rFonts w:ascii="Times New Roman" w:eastAsia="Times New Roman" w:hAnsi="Times New Roman" w:cs="Times New Roman"/>
          <w:color w:val="000000"/>
          <w:sz w:val="24"/>
          <w:szCs w:val="24"/>
        </w:rPr>
        <w:t>т</w:t>
      </w:r>
      <w:proofErr w:type="gramStart"/>
      <w:r>
        <w:rPr>
          <w:rFonts w:ascii="Times New Roman" w:eastAsia="Times New Roman" w:hAnsi="Times New Roman" w:cs="Times New Roman"/>
          <w:color w:val="000000"/>
          <w:sz w:val="24"/>
          <w:szCs w:val="24"/>
        </w:rPr>
        <w:t>e</w:t>
      </w:r>
      <w:proofErr w:type="gramEnd"/>
      <w:r>
        <w:rPr>
          <w:rFonts w:ascii="Times New Roman" w:eastAsia="Times New Roman" w:hAnsi="Times New Roman" w:cs="Times New Roman"/>
          <w:color w:val="000000"/>
          <w:sz w:val="24"/>
          <w:szCs w:val="24"/>
        </w:rPr>
        <w:t>мы</w:t>
      </w:r>
      <w:proofErr w:type="spellEnd"/>
      <w:r>
        <w:rPr>
          <w:rFonts w:ascii="Times New Roman" w:eastAsia="Times New Roman" w:hAnsi="Times New Roman" w:cs="Times New Roman"/>
          <w:color w:val="000000"/>
          <w:sz w:val="24"/>
          <w:szCs w:val="24"/>
        </w:rPr>
        <w:t xml:space="preserve"> прочитанных сказок, </w:t>
      </w:r>
      <w:proofErr w:type="spellStart"/>
      <w:r>
        <w:rPr>
          <w:rFonts w:ascii="Times New Roman" w:eastAsia="Times New Roman" w:hAnsi="Times New Roman" w:cs="Times New Roman"/>
          <w:color w:val="000000"/>
          <w:sz w:val="24"/>
          <w:szCs w:val="24"/>
        </w:rPr>
        <w:t>потешек</w:t>
      </w:r>
      <w:proofErr w:type="spellEnd"/>
      <w:r>
        <w:rPr>
          <w:rFonts w:ascii="Times New Roman" w:eastAsia="Times New Roman" w:hAnsi="Times New Roman" w:cs="Times New Roman"/>
          <w:color w:val="000000"/>
          <w:sz w:val="24"/>
          <w:szCs w:val="24"/>
        </w:rPr>
        <w:t>; ритмическая гимнастика, игры и упражнения под музыку, игровые беседы с элементами движений.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i/>
          <w:iCs/>
          <w:color w:val="000000"/>
          <w:sz w:val="24"/>
          <w:szCs w:val="24"/>
        </w:rPr>
        <w:t>Методы </w:t>
      </w:r>
      <w:r>
        <w:rPr>
          <w:rFonts w:ascii="Times New Roman" w:eastAsia="Times New Roman" w:hAnsi="Times New Roman" w:cs="Times New Roman"/>
          <w:color w:val="000000"/>
          <w:sz w:val="24"/>
          <w:szCs w:val="24"/>
        </w:rPr>
        <w:t>- упорядоченные способы взаимодействия взрослого и детей, направленные на достижение целей и решение задач дошкольного образования:</w:t>
      </w:r>
    </w:p>
    <w:p w:rsidR="00683C18" w:rsidRDefault="00683C18" w:rsidP="00683C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Определение метода</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i/>
          <w:iCs/>
          <w:color w:val="000000"/>
          <w:sz w:val="24"/>
          <w:szCs w:val="24"/>
        </w:rPr>
        <w:t>Рекомендация по их применению</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Методы по источнику знаний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Словесные</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виды: рассказ, объяснение, беседа.</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Словесные методы позволяют в кратчайший срок передать информацию детям.</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Наглядные</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i/>
          <w:iCs/>
          <w:color w:val="000000"/>
          <w:sz w:val="24"/>
          <w:szCs w:val="24"/>
        </w:rPr>
        <w:t>Метод иллюстраций </w:t>
      </w:r>
      <w:r>
        <w:rPr>
          <w:rFonts w:ascii="Times New Roman" w:eastAsia="Times New Roman" w:hAnsi="Times New Roman" w:cs="Times New Roman"/>
          <w:color w:val="000000"/>
          <w:sz w:val="24"/>
          <w:szCs w:val="24"/>
        </w:rPr>
        <w:t>предполагает показ детям иллюстративных пособий: плакатов, картин, зарисовок на доске и пр. </w:t>
      </w:r>
      <w:r>
        <w:rPr>
          <w:rFonts w:ascii="Times New Roman" w:eastAsia="Times New Roman" w:hAnsi="Times New Roman" w:cs="Times New Roman"/>
          <w:i/>
          <w:iCs/>
          <w:color w:val="000000"/>
          <w:sz w:val="24"/>
          <w:szCs w:val="24"/>
        </w:rPr>
        <w:t>Метод демонстраций</w:t>
      </w:r>
      <w:r>
        <w:rPr>
          <w:rFonts w:ascii="Times New Roman" w:eastAsia="Times New Roman" w:hAnsi="Times New Roman" w:cs="Times New Roman"/>
          <w:color w:val="000000"/>
          <w:sz w:val="24"/>
          <w:szCs w:val="24"/>
        </w:rPr>
        <w:t xml:space="preserve"> связан с показом </w:t>
      </w:r>
      <w:proofErr w:type="spellStart"/>
      <w:r>
        <w:rPr>
          <w:rFonts w:ascii="Times New Roman" w:eastAsia="Times New Roman" w:hAnsi="Times New Roman" w:cs="Times New Roman"/>
          <w:color w:val="000000"/>
          <w:sz w:val="24"/>
          <w:szCs w:val="24"/>
        </w:rPr>
        <w:t>мульфильмов</w:t>
      </w:r>
      <w:proofErr w:type="spellEnd"/>
      <w:r>
        <w:rPr>
          <w:rFonts w:ascii="Times New Roman" w:eastAsia="Times New Roman" w:hAnsi="Times New Roman" w:cs="Times New Roman"/>
          <w:color w:val="000000"/>
          <w:sz w:val="24"/>
          <w:szCs w:val="24"/>
        </w:rPr>
        <w:t xml:space="preserve">, диафильмов и др. Такое подразделение средств наглядности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ОП дошкольного образования.</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Практические</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основаны на практической деятельности детей и формируют умения и навыки.</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Выполнение практических заданий проводится после знакомства детей с тем или иным </w:t>
      </w:r>
      <w:proofErr w:type="gramStart"/>
      <w:r>
        <w:rPr>
          <w:rFonts w:ascii="Times New Roman" w:eastAsia="Times New Roman" w:hAnsi="Times New Roman" w:cs="Times New Roman"/>
          <w:color w:val="000000"/>
          <w:sz w:val="24"/>
          <w:szCs w:val="24"/>
        </w:rPr>
        <w:t>содержанием</w:t>
      </w:r>
      <w:proofErr w:type="gramEnd"/>
      <w:r>
        <w:rPr>
          <w:rFonts w:ascii="Times New Roman" w:eastAsia="Times New Roman" w:hAnsi="Times New Roman" w:cs="Times New Roman"/>
          <w:color w:val="000000"/>
          <w:sz w:val="24"/>
          <w:szCs w:val="24"/>
        </w:rPr>
        <w:t xml:space="preserve"> и носят обобщающий характер. Упражнения могут проводиться не только в организованной образовательной деятельности, но и в самостоятельной.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Методы по характеру образовательной деятельности детей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Информационно-рецептивный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сообщение детям готовой информации, а они ее воспринимают, осознают и фиксируют в памяти.</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Репродуктивный</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многократное</w:t>
      </w:r>
      <w:proofErr w:type="gramEnd"/>
      <w:r>
        <w:rPr>
          <w:rFonts w:ascii="Times New Roman" w:eastAsia="Times New Roman" w:hAnsi="Times New Roman" w:cs="Times New Roman"/>
          <w:color w:val="000000"/>
          <w:sz w:val="24"/>
          <w:szCs w:val="24"/>
        </w:rPr>
        <w:t xml:space="preserve"> повторении способа деятельности по заданию воспитателя.</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Деятельность воспитателя заключается в разработке и сообщении образца, а деятельность детей – в выполнении действий по образцу.</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Проблемное изложение</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Назначение этого метода – показать образцы научного познания, научного решения проблем.</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Частично-поисковый</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Воспитатель расчленяет проблемную задачу на </w:t>
      </w:r>
      <w:proofErr w:type="spellStart"/>
      <w:r>
        <w:rPr>
          <w:rFonts w:ascii="Times New Roman" w:eastAsia="Times New Roman" w:hAnsi="Times New Roman" w:cs="Times New Roman"/>
          <w:color w:val="000000"/>
          <w:sz w:val="24"/>
          <w:szCs w:val="24"/>
        </w:rPr>
        <w:t>подпроблемы</w:t>
      </w:r>
      <w:proofErr w:type="spellEnd"/>
      <w:r>
        <w:rPr>
          <w:rFonts w:ascii="Times New Roman" w:eastAsia="Times New Roman" w:hAnsi="Times New Roman" w:cs="Times New Roman"/>
          <w:color w:val="000000"/>
          <w:sz w:val="24"/>
          <w:szCs w:val="24"/>
        </w:rPr>
        <w:t>, а дети осуществляют отдельные шаги поиска ее решения.</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Каждый шаг предполагает творческую деятельность, но целостное решение проблемы пока отсутствует.</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Исследовательский</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обеспечить творческое применение знаний.</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В процессе образовательной деятельности дети овладевают методами познания, так формируется их опыт </w:t>
      </w:r>
      <w:proofErr w:type="spellStart"/>
      <w:r>
        <w:rPr>
          <w:rFonts w:ascii="Times New Roman" w:eastAsia="Times New Roman" w:hAnsi="Times New Roman" w:cs="Times New Roman"/>
          <w:color w:val="000000"/>
          <w:sz w:val="24"/>
          <w:szCs w:val="24"/>
        </w:rPr>
        <w:t>поисков</w:t>
      </w:r>
      <w:proofErr w:type="gramStart"/>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исследовательской деятельности.</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Активные методы (АМ)</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возможность обучаться на собственном опыте, приобретать разнообразный субъективный опыт.</w:t>
      </w:r>
    </w:p>
    <w:p w:rsidR="00683C18" w:rsidRDefault="00683C18" w:rsidP="00683C18">
      <w:pPr>
        <w:shd w:val="clear" w:color="auto" w:fill="FFFFFF"/>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Использование определенной последовательности выполнения заданий: начиная с анализа и оценки конкретных ситуаций, дидактическим играм. АМ должны применяться по мере их усложнения. В группу АМ образования входят дидактические игры – специально разработанные игры, моделирующие реальность и приспособленные для целей обучения.</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i/>
          <w:iCs/>
          <w:color w:val="000000"/>
          <w:sz w:val="24"/>
          <w:szCs w:val="24"/>
        </w:rPr>
        <w:t>Способы</w:t>
      </w:r>
      <w:r>
        <w:rPr>
          <w:rFonts w:ascii="Times New Roman" w:eastAsia="Times New Roman" w:hAnsi="Times New Roman" w:cs="Times New Roman"/>
          <w:b/>
          <w:bCs/>
          <w:i/>
          <w:iCs/>
          <w:color w:val="000000"/>
          <w:sz w:val="24"/>
          <w:szCs w:val="24"/>
        </w:rPr>
        <w:t> </w:t>
      </w:r>
      <w:r>
        <w:rPr>
          <w:rFonts w:ascii="Times New Roman" w:eastAsia="Times New Roman" w:hAnsi="Times New Roman" w:cs="Times New Roman"/>
          <w:i/>
          <w:iCs/>
          <w:color w:val="000000"/>
          <w:sz w:val="24"/>
          <w:szCs w:val="24"/>
        </w:rPr>
        <w:t>организации обучения</w:t>
      </w:r>
      <w:r>
        <w:rPr>
          <w:rFonts w:ascii="Times New Roman" w:eastAsia="Times New Roman" w:hAnsi="Times New Roman" w:cs="Times New Roman"/>
          <w:color w:val="000000"/>
          <w:sz w:val="24"/>
          <w:szCs w:val="24"/>
        </w:rPr>
        <w:t xml:space="preserve">. При определении способов организации образовательного процесса необходимо ориентироваться на деятельность ребенка, а деятельность должна быть продуктивного типа (а не репродуктивного). То есть, в конце занятия (или др. формы) должен получиться продукт. </w:t>
      </w:r>
      <w:proofErr w:type="gramStart"/>
      <w:r>
        <w:rPr>
          <w:rFonts w:ascii="Times New Roman" w:eastAsia="Times New Roman" w:hAnsi="Times New Roman" w:cs="Times New Roman"/>
          <w:color w:val="000000"/>
          <w:sz w:val="24"/>
          <w:szCs w:val="24"/>
        </w:rPr>
        <w:t>Фронтальная (говорит один человек), информационно-демонстрационная (презентации), иллюстративно–объяснительная (книжки, схемы, картины) формы этого не предполагают, а вот интерактивно-коммуникативная (диалог, обсуждение), проблемного изложения (создание проблемных ситуаций), индивидуальная, парная, групповая, коллективно-игровая формы как раз должны быть ориентированы на "продукт"- новое умение, поделку, новый усвоенный способ деятельности.</w:t>
      </w:r>
      <w:proofErr w:type="gramEnd"/>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i/>
          <w:iCs/>
          <w:color w:val="000000"/>
          <w:sz w:val="24"/>
          <w:szCs w:val="24"/>
        </w:rPr>
        <w:t>Средства обучения. </w:t>
      </w:r>
      <w:r>
        <w:rPr>
          <w:rFonts w:ascii="Times New Roman" w:eastAsia="Times New Roman" w:hAnsi="Times New Roman" w:cs="Times New Roman"/>
          <w:color w:val="000000"/>
          <w:sz w:val="24"/>
          <w:szCs w:val="24"/>
        </w:rPr>
        <w:t xml:space="preserve">С точки зрения содержания дошкольного образования, имеющего </w:t>
      </w:r>
      <w:proofErr w:type="spellStart"/>
      <w:r>
        <w:rPr>
          <w:rFonts w:ascii="Times New Roman" w:eastAsia="Times New Roman" w:hAnsi="Times New Roman" w:cs="Times New Roman"/>
          <w:color w:val="000000"/>
          <w:sz w:val="24"/>
          <w:szCs w:val="24"/>
        </w:rPr>
        <w:t>деятельностную</w:t>
      </w:r>
      <w:proofErr w:type="spellEnd"/>
      <w:r>
        <w:rPr>
          <w:rFonts w:ascii="Times New Roman" w:eastAsia="Times New Roman" w:hAnsi="Times New Roman" w:cs="Times New Roman"/>
          <w:color w:val="000000"/>
          <w:sz w:val="24"/>
          <w:szCs w:val="24"/>
        </w:rPr>
        <w:t xml:space="preserve"> основу, целесообразно использовать средства, направленные на развитие деятельности </w:t>
      </w:r>
      <w:r w:rsidR="007D1AB8">
        <w:rPr>
          <w:rFonts w:ascii="Times New Roman" w:eastAsia="Times New Roman" w:hAnsi="Times New Roman" w:cs="Times New Roman"/>
          <w:color w:val="000000"/>
          <w:sz w:val="24"/>
          <w:szCs w:val="24"/>
        </w:rPr>
        <w:t>детей: оборудование</w:t>
      </w:r>
      <w:r>
        <w:rPr>
          <w:rFonts w:ascii="Times New Roman" w:eastAsia="Times New Roman" w:hAnsi="Times New Roman" w:cs="Times New Roman"/>
          <w:color w:val="000000"/>
          <w:sz w:val="24"/>
          <w:szCs w:val="24"/>
        </w:rPr>
        <w:t xml:space="preserve"> и материалы для лепки, аппликации</w:t>
      </w:r>
      <w:proofErr w:type="gramStart"/>
      <w:r w:rsidR="007D1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рисования и конструирования, в том числе строительный мате риал, конструкторы, природный и бросовый материал</w:t>
      </w:r>
    </w:p>
    <w:p w:rsidR="00683C18" w:rsidRDefault="00683C18" w:rsidP="00683C18">
      <w:p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музыкально-художественной</w:t>
      </w:r>
      <w:proofErr w:type="gramEnd"/>
      <w:r>
        <w:rPr>
          <w:rFonts w:ascii="Tahoma" w:eastAsia="Times New Roman" w:hAnsi="Tahoma" w:cs="Tahoma"/>
          <w:color w:val="000000"/>
          <w:sz w:val="24"/>
          <w:szCs w:val="24"/>
        </w:rPr>
        <w:t xml:space="preserve"> </w:t>
      </w:r>
      <w:r>
        <w:rPr>
          <w:rFonts w:ascii="Times New Roman" w:eastAsia="Times New Roman" w:hAnsi="Times New Roman" w:cs="Times New Roman"/>
          <w:color w:val="000000"/>
          <w:sz w:val="24"/>
          <w:szCs w:val="24"/>
        </w:rPr>
        <w:t>детские музыкальные инструменты, дидактический материал</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 определении средств обучения педагоги должны применять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w:t>
      </w:r>
    </w:p>
    <w:p w:rsidR="00936A53" w:rsidRDefault="00936A53" w:rsidP="00683C18">
      <w:pPr>
        <w:spacing w:after="0" w:line="240" w:lineRule="auto"/>
        <w:rPr>
          <w:rFonts w:ascii="Times New Roman" w:eastAsia="Times New Roman" w:hAnsi="Times New Roman" w:cs="Times New Roman"/>
          <w:b/>
          <w:bCs/>
          <w:color w:val="000000"/>
          <w:sz w:val="24"/>
          <w:szCs w:val="24"/>
        </w:rPr>
      </w:pPr>
    </w:p>
    <w:p w:rsidR="00936A53" w:rsidRDefault="00936A53" w:rsidP="00683C18">
      <w:pPr>
        <w:spacing w:after="0" w:line="240" w:lineRule="auto"/>
        <w:rPr>
          <w:rFonts w:ascii="Times New Roman" w:eastAsia="Times New Roman" w:hAnsi="Times New Roman" w:cs="Times New Roman"/>
          <w:b/>
          <w:bCs/>
          <w:color w:val="000000"/>
          <w:sz w:val="24"/>
          <w:szCs w:val="24"/>
        </w:rPr>
      </w:pPr>
    </w:p>
    <w:p w:rsidR="0091485C" w:rsidRDefault="0091485C" w:rsidP="00683C18">
      <w:pPr>
        <w:spacing w:after="0" w:line="240" w:lineRule="auto"/>
        <w:rPr>
          <w:rFonts w:ascii="Times New Roman" w:eastAsia="Times New Roman" w:hAnsi="Times New Roman" w:cs="Times New Roman"/>
          <w:b/>
          <w:bCs/>
          <w:color w:val="000000"/>
          <w:sz w:val="24"/>
          <w:szCs w:val="24"/>
        </w:rPr>
      </w:pPr>
    </w:p>
    <w:p w:rsidR="0091485C" w:rsidRDefault="0091485C" w:rsidP="00683C18">
      <w:pPr>
        <w:spacing w:after="0" w:line="240" w:lineRule="auto"/>
        <w:rPr>
          <w:rFonts w:ascii="Times New Roman" w:eastAsia="Times New Roman" w:hAnsi="Times New Roman" w:cs="Times New Roman"/>
          <w:b/>
          <w:bCs/>
          <w:color w:val="000000"/>
          <w:sz w:val="24"/>
          <w:szCs w:val="24"/>
        </w:rPr>
      </w:pPr>
    </w:p>
    <w:p w:rsidR="0091485C" w:rsidRDefault="0091485C" w:rsidP="00683C18">
      <w:pPr>
        <w:spacing w:after="0" w:line="240" w:lineRule="auto"/>
        <w:rPr>
          <w:rFonts w:ascii="Times New Roman" w:eastAsia="Times New Roman" w:hAnsi="Times New Roman" w:cs="Times New Roman"/>
          <w:b/>
          <w:bCs/>
          <w:color w:val="000000"/>
          <w:sz w:val="24"/>
          <w:szCs w:val="24"/>
        </w:rPr>
      </w:pPr>
    </w:p>
    <w:p w:rsidR="00683C18" w:rsidRDefault="00683C18" w:rsidP="00683C18">
      <w:pPr>
        <w:spacing w:after="0" w:line="240" w:lineRule="auto"/>
        <w:rPr>
          <w:rFonts w:ascii="Tahoma" w:eastAsia="Times New Roman" w:hAnsi="Tahoma" w:cs="Tahoma"/>
          <w:b/>
          <w:color w:val="000000"/>
          <w:sz w:val="24"/>
          <w:szCs w:val="24"/>
        </w:rPr>
      </w:pPr>
      <w:r>
        <w:rPr>
          <w:rFonts w:ascii="Times New Roman" w:eastAsia="Times New Roman" w:hAnsi="Times New Roman" w:cs="Times New Roman"/>
          <w:b/>
          <w:bCs/>
          <w:color w:val="000000"/>
          <w:sz w:val="24"/>
          <w:szCs w:val="24"/>
        </w:rPr>
        <w:t xml:space="preserve">2.4 </w:t>
      </w:r>
      <w:r w:rsidR="00DD0EFD">
        <w:rPr>
          <w:rFonts w:ascii="Times New Roman" w:eastAsia="Times New Roman" w:hAnsi="Times New Roman" w:cs="Times New Roman"/>
          <w:b/>
          <w:color w:val="000000"/>
          <w:sz w:val="24"/>
          <w:szCs w:val="24"/>
        </w:rPr>
        <w:t xml:space="preserve">Взаимодействия </w:t>
      </w:r>
      <w:r>
        <w:rPr>
          <w:rFonts w:ascii="Times New Roman" w:eastAsia="Times New Roman" w:hAnsi="Times New Roman" w:cs="Times New Roman"/>
          <w:b/>
          <w:color w:val="000000"/>
          <w:sz w:val="24"/>
          <w:szCs w:val="24"/>
        </w:rPr>
        <w:t xml:space="preserve"> с родителями</w:t>
      </w:r>
    </w:p>
    <w:p w:rsidR="00683C18" w:rsidRDefault="00683C18" w:rsidP="00683C18">
      <w:pPr>
        <w:spacing w:after="0"/>
        <w:rPr>
          <w:rFonts w:ascii="Times New Roman" w:hAnsi="Times New Roman" w:cs="Times New Roman"/>
          <w:b/>
          <w:sz w:val="24"/>
          <w:szCs w:val="24"/>
        </w:rPr>
      </w:pPr>
      <w:r>
        <w:rPr>
          <w:rFonts w:ascii="Times New Roman" w:hAnsi="Times New Roman" w:cs="Times New Roman"/>
          <w:b/>
          <w:sz w:val="24"/>
          <w:szCs w:val="24"/>
        </w:rPr>
        <w:t xml:space="preserve">Периодичность проведения групповых родительских собраний: </w:t>
      </w:r>
    </w:p>
    <w:p w:rsidR="00A22097" w:rsidRPr="008D7EE7" w:rsidRDefault="00A22097" w:rsidP="00A22097">
      <w:pPr>
        <w:pStyle w:val="ab"/>
        <w:framePr w:hSpace="180" w:wrap="around" w:vAnchor="text" w:hAnchor="margin" w:x="358" w:y="147"/>
        <w:rPr>
          <w:rFonts w:ascii="Times New Roman" w:hAnsi="Times New Roman" w:cs="Times New Roman"/>
          <w:sz w:val="28"/>
          <w:szCs w:val="28"/>
        </w:rPr>
      </w:pPr>
      <w:r w:rsidRPr="008D7EE7">
        <w:rPr>
          <w:rFonts w:ascii="Times New Roman" w:hAnsi="Times New Roman" w:cs="Times New Roman"/>
          <w:sz w:val="28"/>
          <w:szCs w:val="28"/>
        </w:rPr>
        <w:t>1 собрание</w:t>
      </w:r>
      <w:r>
        <w:rPr>
          <w:rFonts w:ascii="Times New Roman" w:hAnsi="Times New Roman" w:cs="Times New Roman"/>
          <w:sz w:val="28"/>
          <w:szCs w:val="28"/>
        </w:rPr>
        <w:t xml:space="preserve"> - Сентябрь</w:t>
      </w:r>
    </w:p>
    <w:p w:rsidR="00A22097" w:rsidRPr="008D7EE7" w:rsidRDefault="00A22097" w:rsidP="00A22097">
      <w:pPr>
        <w:pStyle w:val="ab"/>
        <w:framePr w:hSpace="180" w:wrap="around" w:vAnchor="text" w:hAnchor="margin" w:x="358" w:y="147"/>
        <w:rPr>
          <w:rFonts w:ascii="Times New Roman" w:hAnsi="Times New Roman" w:cs="Times New Roman"/>
          <w:sz w:val="28"/>
          <w:szCs w:val="28"/>
        </w:rPr>
      </w:pPr>
      <w:r w:rsidRPr="008D7EE7">
        <w:rPr>
          <w:rFonts w:ascii="Times New Roman" w:hAnsi="Times New Roman" w:cs="Times New Roman"/>
          <w:sz w:val="28"/>
          <w:szCs w:val="28"/>
        </w:rPr>
        <w:t>1 собрание</w:t>
      </w:r>
      <w:r>
        <w:rPr>
          <w:rFonts w:ascii="Times New Roman" w:hAnsi="Times New Roman" w:cs="Times New Roman"/>
          <w:sz w:val="28"/>
          <w:szCs w:val="28"/>
        </w:rPr>
        <w:t xml:space="preserve"> – Ноябрь</w:t>
      </w:r>
    </w:p>
    <w:p w:rsidR="00A22097" w:rsidRDefault="00A22097" w:rsidP="00A22097">
      <w:pPr>
        <w:framePr w:hSpace="180" w:wrap="around" w:vAnchor="text" w:hAnchor="margin" w:x="358" w:y="147"/>
        <w:tabs>
          <w:tab w:val="left" w:pos="2023"/>
        </w:tabs>
        <w:spacing w:after="0"/>
        <w:rPr>
          <w:rFonts w:ascii="Times New Roman" w:hAnsi="Times New Roman" w:cs="Times New Roman"/>
          <w:sz w:val="28"/>
          <w:szCs w:val="28"/>
        </w:rPr>
      </w:pPr>
      <w:r w:rsidRPr="008D7EE7">
        <w:rPr>
          <w:rFonts w:ascii="Times New Roman" w:hAnsi="Times New Roman" w:cs="Times New Roman"/>
          <w:sz w:val="28"/>
          <w:szCs w:val="28"/>
        </w:rPr>
        <w:t>1 собрание</w:t>
      </w:r>
      <w:r>
        <w:rPr>
          <w:rFonts w:ascii="Times New Roman" w:hAnsi="Times New Roman" w:cs="Times New Roman"/>
          <w:sz w:val="28"/>
          <w:szCs w:val="28"/>
        </w:rPr>
        <w:t xml:space="preserve"> - Март</w:t>
      </w:r>
    </w:p>
    <w:p w:rsidR="00A22097" w:rsidRDefault="00A22097" w:rsidP="00A22097">
      <w:pPr>
        <w:framePr w:hSpace="180" w:wrap="around" w:vAnchor="text" w:hAnchor="margin" w:x="358" w:y="147"/>
        <w:tabs>
          <w:tab w:val="left" w:pos="2023"/>
        </w:tabs>
        <w:spacing w:after="0"/>
        <w:rPr>
          <w:rFonts w:ascii="Times New Roman" w:hAnsi="Times New Roman" w:cs="Times New Roman"/>
          <w:sz w:val="24"/>
          <w:szCs w:val="24"/>
        </w:rPr>
      </w:pPr>
      <w:r w:rsidRPr="008D7EE7">
        <w:rPr>
          <w:rFonts w:ascii="Times New Roman" w:hAnsi="Times New Roman" w:cs="Times New Roman"/>
          <w:sz w:val="28"/>
          <w:szCs w:val="28"/>
        </w:rPr>
        <w:t>1 собрание</w:t>
      </w:r>
      <w:r>
        <w:rPr>
          <w:rFonts w:ascii="Times New Roman" w:hAnsi="Times New Roman" w:cs="Times New Roman"/>
          <w:sz w:val="28"/>
          <w:szCs w:val="28"/>
        </w:rPr>
        <w:t xml:space="preserve"> - Май</w:t>
      </w:r>
      <w:r>
        <w:rPr>
          <w:rFonts w:ascii="Times New Roman" w:hAnsi="Times New Roman" w:cs="Times New Roman"/>
          <w:sz w:val="24"/>
          <w:szCs w:val="24"/>
        </w:rPr>
        <w:tab/>
      </w:r>
    </w:p>
    <w:p w:rsidR="00A22097" w:rsidRPr="008D7EE7" w:rsidRDefault="00A22097" w:rsidP="00A22097">
      <w:pPr>
        <w:pStyle w:val="ab"/>
        <w:framePr w:hSpace="180" w:wrap="around" w:vAnchor="text" w:hAnchor="margin" w:x="358" w:y="147"/>
        <w:jc w:val="center"/>
        <w:rPr>
          <w:rFonts w:ascii="Times New Roman" w:hAnsi="Times New Roman" w:cs="Times New Roman"/>
          <w:sz w:val="28"/>
          <w:szCs w:val="28"/>
        </w:rPr>
      </w:pPr>
    </w:p>
    <w:p w:rsidR="00683C18" w:rsidRDefault="00683C18" w:rsidP="00683C18">
      <w:pPr>
        <w:spacing w:after="0"/>
        <w:rPr>
          <w:rFonts w:ascii="Times New Roman" w:hAnsi="Times New Roman" w:cs="Times New Roman"/>
          <w:sz w:val="24"/>
          <w:szCs w:val="24"/>
        </w:rPr>
      </w:pPr>
    </w:p>
    <w:p w:rsidR="00683C18" w:rsidRDefault="00683C18" w:rsidP="00683C18">
      <w:pPr>
        <w:spacing w:after="0"/>
        <w:rPr>
          <w:rFonts w:ascii="Times New Roman" w:hAnsi="Times New Roman" w:cs="Times New Roman"/>
          <w:sz w:val="24"/>
          <w:szCs w:val="24"/>
        </w:rPr>
      </w:pPr>
    </w:p>
    <w:p w:rsidR="0064377F" w:rsidRDefault="00683C18" w:rsidP="0064377F">
      <w:pPr>
        <w:overflowPunct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Работа по взаимодействию с семьями</w:t>
      </w:r>
      <w:proofErr w:type="gramStart"/>
      <w:r w:rsidR="0064377F">
        <w:rPr>
          <w:rFonts w:ascii="Times New Roman" w:hAnsi="Times New Roman" w:cs="Times New Roman"/>
          <w:b/>
          <w:sz w:val="24"/>
          <w:szCs w:val="24"/>
        </w:rPr>
        <w:t>.</w:t>
      </w:r>
      <w:proofErr w:type="gramEnd"/>
      <w:r w:rsidR="0064377F" w:rsidRPr="0064377F">
        <w:rPr>
          <w:rFonts w:ascii="Times New Roman" w:hAnsi="Times New Roman" w:cs="Times New Roman"/>
          <w:b/>
          <w:sz w:val="24"/>
          <w:szCs w:val="24"/>
        </w:rPr>
        <w:t xml:space="preserve"> </w:t>
      </w:r>
      <w:r w:rsidR="0064377F">
        <w:rPr>
          <w:rFonts w:ascii="Times New Roman" w:hAnsi="Times New Roman" w:cs="Times New Roman"/>
          <w:b/>
          <w:sz w:val="24"/>
          <w:szCs w:val="24"/>
        </w:rPr>
        <w:t>(</w:t>
      </w:r>
      <w:proofErr w:type="gramStart"/>
      <w:r w:rsidR="0064377F">
        <w:rPr>
          <w:rFonts w:ascii="Times New Roman" w:hAnsi="Times New Roman" w:cs="Times New Roman"/>
          <w:b/>
          <w:sz w:val="24"/>
          <w:szCs w:val="24"/>
        </w:rPr>
        <w:t>з</w:t>
      </w:r>
      <w:proofErr w:type="gramEnd"/>
      <w:r w:rsidR="0064377F">
        <w:rPr>
          <w:rFonts w:ascii="Times New Roman" w:hAnsi="Times New Roman" w:cs="Times New Roman"/>
          <w:b/>
          <w:sz w:val="24"/>
          <w:szCs w:val="24"/>
        </w:rPr>
        <w:t>аконными представителями) воспитанников.</w:t>
      </w:r>
    </w:p>
    <w:p w:rsidR="00A22097" w:rsidRPr="0064377F" w:rsidRDefault="0064377F" w:rsidP="0064377F">
      <w:pPr>
        <w:overflowPunct w:val="0"/>
        <w:autoSpaceDE w:val="0"/>
        <w:autoSpaceDN w:val="0"/>
        <w:adjustRightInd w:val="0"/>
        <w:jc w:val="center"/>
        <w:rPr>
          <w:rFonts w:ascii="Times New Roman" w:hAnsi="Times New Roman" w:cs="Times New Roman"/>
          <w:b/>
          <w:sz w:val="24"/>
          <w:szCs w:val="24"/>
          <w:u w:val="single"/>
        </w:rPr>
      </w:pPr>
      <w:r>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1"/>
        <w:gridCol w:w="2957"/>
        <w:gridCol w:w="2958"/>
      </w:tblGrid>
      <w:tr w:rsidR="00A22097" w:rsidRPr="00274993" w:rsidTr="00D90C48">
        <w:tc>
          <w:tcPr>
            <w:tcW w:w="8871" w:type="dxa"/>
          </w:tcPr>
          <w:p w:rsidR="00A22097" w:rsidRPr="00D076B1" w:rsidRDefault="00A22097" w:rsidP="00D90C48">
            <w:pPr>
              <w:spacing w:after="0" w:line="240" w:lineRule="auto"/>
              <w:jc w:val="center"/>
              <w:rPr>
                <w:rFonts w:ascii="Times New Roman" w:hAnsi="Times New Roman"/>
                <w:b/>
                <w:sz w:val="24"/>
                <w:szCs w:val="24"/>
              </w:rPr>
            </w:pPr>
            <w:r w:rsidRPr="00D076B1">
              <w:rPr>
                <w:rFonts w:ascii="Times New Roman" w:hAnsi="Times New Roman"/>
                <w:b/>
                <w:sz w:val="24"/>
                <w:szCs w:val="24"/>
              </w:rPr>
              <w:t xml:space="preserve">Мероприятия </w:t>
            </w:r>
          </w:p>
        </w:tc>
        <w:tc>
          <w:tcPr>
            <w:tcW w:w="2957" w:type="dxa"/>
          </w:tcPr>
          <w:p w:rsidR="00A22097" w:rsidRPr="00D076B1" w:rsidRDefault="00A22097" w:rsidP="00D90C48">
            <w:pPr>
              <w:spacing w:after="0" w:line="240" w:lineRule="auto"/>
              <w:jc w:val="center"/>
              <w:rPr>
                <w:rFonts w:ascii="Times New Roman" w:hAnsi="Times New Roman"/>
                <w:b/>
                <w:sz w:val="24"/>
                <w:szCs w:val="24"/>
              </w:rPr>
            </w:pPr>
            <w:r w:rsidRPr="00D076B1">
              <w:rPr>
                <w:rFonts w:ascii="Times New Roman" w:hAnsi="Times New Roman"/>
                <w:b/>
                <w:sz w:val="24"/>
                <w:szCs w:val="24"/>
              </w:rPr>
              <w:t xml:space="preserve">Дата </w:t>
            </w:r>
          </w:p>
        </w:tc>
        <w:tc>
          <w:tcPr>
            <w:tcW w:w="2958" w:type="dxa"/>
          </w:tcPr>
          <w:p w:rsidR="00A22097" w:rsidRPr="00D076B1" w:rsidRDefault="00A22097" w:rsidP="00D90C48">
            <w:pPr>
              <w:spacing w:after="0" w:line="240" w:lineRule="auto"/>
              <w:jc w:val="center"/>
              <w:rPr>
                <w:rFonts w:ascii="Times New Roman" w:hAnsi="Times New Roman"/>
                <w:b/>
                <w:sz w:val="24"/>
                <w:szCs w:val="24"/>
              </w:rPr>
            </w:pPr>
            <w:r w:rsidRPr="00D076B1">
              <w:rPr>
                <w:rFonts w:ascii="Times New Roman" w:hAnsi="Times New Roman"/>
                <w:b/>
                <w:sz w:val="24"/>
                <w:szCs w:val="24"/>
              </w:rPr>
              <w:t xml:space="preserve">Ответственный </w:t>
            </w:r>
          </w:p>
        </w:tc>
      </w:tr>
      <w:tr w:rsidR="00A22097" w:rsidRPr="00274993" w:rsidTr="00D90C48">
        <w:tc>
          <w:tcPr>
            <w:tcW w:w="11828" w:type="dxa"/>
            <w:gridSpan w:val="2"/>
          </w:tcPr>
          <w:p w:rsidR="00A22097" w:rsidRPr="00274993" w:rsidRDefault="00A22097" w:rsidP="00D90C48">
            <w:pPr>
              <w:spacing w:after="0" w:line="240" w:lineRule="auto"/>
              <w:jc w:val="center"/>
              <w:rPr>
                <w:rFonts w:ascii="Times New Roman" w:hAnsi="Times New Roman"/>
                <w:b/>
                <w:sz w:val="24"/>
                <w:szCs w:val="24"/>
              </w:rPr>
            </w:pPr>
            <w:r w:rsidRPr="00274993">
              <w:rPr>
                <w:rFonts w:ascii="Times New Roman" w:hAnsi="Times New Roman"/>
                <w:b/>
                <w:sz w:val="24"/>
                <w:szCs w:val="24"/>
              </w:rPr>
              <w:t>Общие родительские собрания</w:t>
            </w:r>
          </w:p>
        </w:tc>
        <w:tc>
          <w:tcPr>
            <w:tcW w:w="2958" w:type="dxa"/>
          </w:tcPr>
          <w:p w:rsidR="00A22097" w:rsidRPr="00274993" w:rsidRDefault="00A22097" w:rsidP="00D90C48">
            <w:pPr>
              <w:spacing w:after="0" w:line="240" w:lineRule="auto"/>
              <w:jc w:val="center"/>
              <w:rPr>
                <w:rFonts w:ascii="Times New Roman" w:hAnsi="Times New Roman"/>
                <w:sz w:val="24"/>
                <w:szCs w:val="24"/>
              </w:rPr>
            </w:pPr>
          </w:p>
        </w:tc>
      </w:tr>
      <w:tr w:rsidR="00A22097" w:rsidRPr="00274993" w:rsidTr="00D90C48">
        <w:tc>
          <w:tcPr>
            <w:tcW w:w="8871" w:type="dxa"/>
          </w:tcPr>
          <w:p w:rsidR="00A22097" w:rsidRPr="003D5B42" w:rsidRDefault="00A22097" w:rsidP="00D90C48">
            <w:pPr>
              <w:spacing w:after="0"/>
              <w:rPr>
                <w:rFonts w:ascii="Times New Roman" w:hAnsi="Times New Roman"/>
                <w:sz w:val="24"/>
                <w:szCs w:val="24"/>
              </w:rPr>
            </w:pPr>
            <w:r w:rsidRPr="003D5B42">
              <w:rPr>
                <w:rFonts w:ascii="Times New Roman" w:hAnsi="Times New Roman"/>
                <w:b/>
                <w:sz w:val="24"/>
                <w:szCs w:val="24"/>
              </w:rPr>
              <w:t xml:space="preserve">Родительское собрание № 1 </w:t>
            </w:r>
            <w:r w:rsidRPr="003D5B42">
              <w:rPr>
                <w:rFonts w:ascii="Times New Roman" w:hAnsi="Times New Roman"/>
                <w:sz w:val="24"/>
                <w:szCs w:val="24"/>
              </w:rPr>
              <w:t>«Организованное начало учебного года»</w:t>
            </w:r>
          </w:p>
        </w:tc>
        <w:tc>
          <w:tcPr>
            <w:tcW w:w="2957" w:type="dxa"/>
          </w:tcPr>
          <w:p w:rsidR="00A22097" w:rsidRPr="003D5B42" w:rsidRDefault="00A22097" w:rsidP="00D90C48">
            <w:pPr>
              <w:spacing w:after="0"/>
              <w:jc w:val="center"/>
              <w:rPr>
                <w:rFonts w:ascii="Times New Roman" w:hAnsi="Times New Roman"/>
                <w:sz w:val="24"/>
                <w:szCs w:val="24"/>
              </w:rPr>
            </w:pPr>
            <w:r>
              <w:rPr>
                <w:rFonts w:ascii="Times New Roman" w:hAnsi="Times New Roman"/>
                <w:sz w:val="24"/>
                <w:szCs w:val="24"/>
              </w:rPr>
              <w:t>Сентябрь</w:t>
            </w:r>
          </w:p>
        </w:tc>
        <w:tc>
          <w:tcPr>
            <w:tcW w:w="2958" w:type="dxa"/>
          </w:tcPr>
          <w:p w:rsidR="00A22097" w:rsidRDefault="00A22097" w:rsidP="00D90C48">
            <w:pPr>
              <w:spacing w:after="0"/>
              <w:jc w:val="center"/>
              <w:rPr>
                <w:rFonts w:ascii="Times New Roman" w:hAnsi="Times New Roman"/>
                <w:sz w:val="24"/>
                <w:szCs w:val="24"/>
              </w:rPr>
            </w:pPr>
            <w:r>
              <w:rPr>
                <w:rFonts w:ascii="Times New Roman" w:hAnsi="Times New Roman"/>
                <w:sz w:val="24"/>
                <w:szCs w:val="24"/>
              </w:rPr>
              <w:t>Т.Д. Чернышева</w:t>
            </w:r>
          </w:p>
          <w:p w:rsidR="00A22097" w:rsidRPr="003D5B42" w:rsidRDefault="00A22097" w:rsidP="00D90C48">
            <w:pPr>
              <w:spacing w:after="0"/>
              <w:jc w:val="center"/>
              <w:rPr>
                <w:rFonts w:ascii="Times New Roman" w:hAnsi="Times New Roman"/>
                <w:sz w:val="24"/>
                <w:szCs w:val="24"/>
              </w:rPr>
            </w:pPr>
            <w:r>
              <w:rPr>
                <w:rFonts w:ascii="Times New Roman" w:hAnsi="Times New Roman"/>
                <w:sz w:val="24"/>
                <w:szCs w:val="24"/>
              </w:rPr>
              <w:t>О.И. Шацкая</w:t>
            </w:r>
          </w:p>
        </w:tc>
      </w:tr>
      <w:tr w:rsidR="00A22097" w:rsidRPr="00274993" w:rsidTr="00D90C48">
        <w:tc>
          <w:tcPr>
            <w:tcW w:w="8871" w:type="dxa"/>
          </w:tcPr>
          <w:p w:rsidR="00A22097" w:rsidRPr="003D5B42" w:rsidRDefault="00A22097" w:rsidP="00D90C48">
            <w:pPr>
              <w:spacing w:after="0"/>
              <w:rPr>
                <w:rFonts w:ascii="Times New Roman" w:hAnsi="Times New Roman"/>
                <w:b/>
                <w:sz w:val="24"/>
                <w:szCs w:val="24"/>
              </w:rPr>
            </w:pPr>
            <w:r w:rsidRPr="003D5B42">
              <w:rPr>
                <w:rFonts w:ascii="Times New Roman" w:hAnsi="Times New Roman"/>
                <w:b/>
                <w:sz w:val="24"/>
                <w:szCs w:val="24"/>
              </w:rPr>
              <w:t xml:space="preserve">Родительское собрание №2 </w:t>
            </w:r>
            <w:r w:rsidRPr="003D5B42">
              <w:rPr>
                <w:rFonts w:ascii="Times New Roman" w:hAnsi="Times New Roman"/>
                <w:sz w:val="24"/>
                <w:szCs w:val="24"/>
              </w:rPr>
              <w:t>«</w:t>
            </w:r>
            <w:r>
              <w:rPr>
                <w:rFonts w:ascii="Times New Roman" w:hAnsi="Times New Roman"/>
                <w:sz w:val="24"/>
                <w:szCs w:val="24"/>
              </w:rPr>
              <w:t>Экологическое воспитание дошколят</w:t>
            </w:r>
            <w:r w:rsidRPr="003D5B42">
              <w:rPr>
                <w:rFonts w:ascii="Times New Roman" w:hAnsi="Times New Roman"/>
                <w:sz w:val="24"/>
                <w:szCs w:val="24"/>
              </w:rPr>
              <w:t>»</w:t>
            </w:r>
          </w:p>
        </w:tc>
        <w:tc>
          <w:tcPr>
            <w:tcW w:w="2957" w:type="dxa"/>
          </w:tcPr>
          <w:p w:rsidR="00A22097" w:rsidRPr="003D5B42" w:rsidRDefault="00A22097" w:rsidP="00D90C48">
            <w:pPr>
              <w:spacing w:after="0"/>
              <w:jc w:val="center"/>
              <w:rPr>
                <w:rFonts w:ascii="Times New Roman" w:hAnsi="Times New Roman"/>
                <w:sz w:val="24"/>
                <w:szCs w:val="24"/>
              </w:rPr>
            </w:pPr>
            <w:r w:rsidRPr="003D5B42">
              <w:rPr>
                <w:rFonts w:ascii="Times New Roman" w:hAnsi="Times New Roman"/>
                <w:sz w:val="24"/>
                <w:szCs w:val="24"/>
              </w:rPr>
              <w:t>Ноябрь</w:t>
            </w:r>
          </w:p>
        </w:tc>
        <w:tc>
          <w:tcPr>
            <w:tcW w:w="2958" w:type="dxa"/>
          </w:tcPr>
          <w:p w:rsidR="00A22097" w:rsidRDefault="00A22097" w:rsidP="00D90C48">
            <w:pPr>
              <w:spacing w:after="0"/>
              <w:jc w:val="center"/>
              <w:rPr>
                <w:rFonts w:ascii="Times New Roman" w:hAnsi="Times New Roman"/>
                <w:sz w:val="24"/>
                <w:szCs w:val="24"/>
              </w:rPr>
            </w:pPr>
            <w:r>
              <w:rPr>
                <w:rFonts w:ascii="Times New Roman" w:hAnsi="Times New Roman"/>
                <w:sz w:val="24"/>
                <w:szCs w:val="24"/>
              </w:rPr>
              <w:t xml:space="preserve">Т.Д. Чернышева </w:t>
            </w:r>
          </w:p>
          <w:p w:rsidR="00A22097" w:rsidRDefault="00A22097" w:rsidP="00D90C48">
            <w:pPr>
              <w:spacing w:after="0"/>
              <w:jc w:val="center"/>
              <w:rPr>
                <w:rFonts w:ascii="Times New Roman" w:hAnsi="Times New Roman"/>
                <w:sz w:val="24"/>
                <w:szCs w:val="24"/>
              </w:rPr>
            </w:pPr>
            <w:r>
              <w:rPr>
                <w:rFonts w:ascii="Times New Roman" w:hAnsi="Times New Roman"/>
                <w:sz w:val="24"/>
                <w:szCs w:val="24"/>
              </w:rPr>
              <w:t>О.И. Шацкая</w:t>
            </w:r>
          </w:p>
          <w:p w:rsidR="00A22097" w:rsidRPr="003D5B42" w:rsidRDefault="00A22097" w:rsidP="00D90C48">
            <w:pPr>
              <w:spacing w:after="0"/>
              <w:jc w:val="center"/>
              <w:rPr>
                <w:rFonts w:ascii="Times New Roman" w:hAnsi="Times New Roman"/>
                <w:sz w:val="24"/>
                <w:szCs w:val="24"/>
              </w:rPr>
            </w:pPr>
            <w:r>
              <w:rPr>
                <w:rFonts w:ascii="Times New Roman" w:hAnsi="Times New Roman"/>
                <w:sz w:val="24"/>
                <w:szCs w:val="24"/>
              </w:rPr>
              <w:t>Н.В. Головинова</w:t>
            </w:r>
          </w:p>
        </w:tc>
      </w:tr>
      <w:tr w:rsidR="00A22097" w:rsidRPr="00274993" w:rsidTr="00D90C48">
        <w:tc>
          <w:tcPr>
            <w:tcW w:w="8871" w:type="dxa"/>
          </w:tcPr>
          <w:p w:rsidR="00A22097" w:rsidRPr="003D5B42" w:rsidRDefault="00A22097" w:rsidP="00D90C48">
            <w:pPr>
              <w:spacing w:after="0"/>
              <w:rPr>
                <w:rFonts w:ascii="Times New Roman" w:hAnsi="Times New Roman"/>
                <w:b/>
                <w:sz w:val="24"/>
                <w:szCs w:val="24"/>
              </w:rPr>
            </w:pPr>
            <w:r w:rsidRPr="003D5B42">
              <w:rPr>
                <w:rFonts w:ascii="Times New Roman" w:hAnsi="Times New Roman"/>
                <w:b/>
                <w:sz w:val="24"/>
                <w:szCs w:val="24"/>
              </w:rPr>
              <w:t xml:space="preserve">Родительское собрание № 3 </w:t>
            </w:r>
            <w:r w:rsidRPr="003D5B42">
              <w:rPr>
                <w:rFonts w:ascii="Times New Roman" w:hAnsi="Times New Roman"/>
                <w:sz w:val="24"/>
                <w:szCs w:val="24"/>
              </w:rPr>
              <w:t>«Формирование здорового образа жизни. Пропаганда правильного питания»</w:t>
            </w:r>
          </w:p>
        </w:tc>
        <w:tc>
          <w:tcPr>
            <w:tcW w:w="2957" w:type="dxa"/>
          </w:tcPr>
          <w:p w:rsidR="00A22097" w:rsidRPr="003D5B42" w:rsidRDefault="00A22097" w:rsidP="00D90C48">
            <w:pPr>
              <w:spacing w:after="0"/>
              <w:jc w:val="center"/>
              <w:rPr>
                <w:rFonts w:ascii="Times New Roman" w:hAnsi="Times New Roman"/>
                <w:sz w:val="24"/>
                <w:szCs w:val="24"/>
              </w:rPr>
            </w:pPr>
            <w:r w:rsidRPr="003D5B42">
              <w:rPr>
                <w:rFonts w:ascii="Times New Roman" w:hAnsi="Times New Roman"/>
                <w:sz w:val="24"/>
                <w:szCs w:val="24"/>
              </w:rPr>
              <w:t>Март</w:t>
            </w:r>
            <w:r>
              <w:rPr>
                <w:rFonts w:ascii="Times New Roman" w:hAnsi="Times New Roman"/>
                <w:sz w:val="24"/>
                <w:szCs w:val="24"/>
              </w:rPr>
              <w:t xml:space="preserve"> </w:t>
            </w:r>
          </w:p>
        </w:tc>
        <w:tc>
          <w:tcPr>
            <w:tcW w:w="2958" w:type="dxa"/>
          </w:tcPr>
          <w:p w:rsidR="00A22097"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Т.Д. Чернышева</w:t>
            </w:r>
            <w:r w:rsidRPr="003D5B42">
              <w:rPr>
                <w:rFonts w:ascii="Times New Roman" w:hAnsi="Times New Roman"/>
                <w:sz w:val="24"/>
                <w:szCs w:val="24"/>
              </w:rPr>
              <w:t xml:space="preserve"> </w:t>
            </w:r>
          </w:p>
          <w:p w:rsidR="00A22097" w:rsidRDefault="00A22097" w:rsidP="00D90C48">
            <w:pPr>
              <w:spacing w:after="0"/>
              <w:jc w:val="center"/>
              <w:rPr>
                <w:rFonts w:ascii="Times New Roman" w:hAnsi="Times New Roman"/>
                <w:sz w:val="24"/>
                <w:szCs w:val="24"/>
              </w:rPr>
            </w:pPr>
            <w:r>
              <w:rPr>
                <w:rFonts w:ascii="Times New Roman" w:hAnsi="Times New Roman"/>
                <w:sz w:val="24"/>
                <w:szCs w:val="24"/>
              </w:rPr>
              <w:t>О.И. Шацкая</w:t>
            </w:r>
          </w:p>
          <w:p w:rsidR="00A22097" w:rsidRPr="003D5B42"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Чернявская Н.В.</w:t>
            </w:r>
          </w:p>
        </w:tc>
      </w:tr>
      <w:tr w:rsidR="00A22097" w:rsidRPr="00274993" w:rsidTr="00D90C48">
        <w:tc>
          <w:tcPr>
            <w:tcW w:w="8871" w:type="dxa"/>
          </w:tcPr>
          <w:p w:rsidR="00A22097" w:rsidRPr="003D5B42" w:rsidRDefault="00A22097" w:rsidP="00D90C48">
            <w:pPr>
              <w:tabs>
                <w:tab w:val="left" w:pos="1480"/>
              </w:tabs>
              <w:spacing w:after="0"/>
              <w:rPr>
                <w:rFonts w:ascii="Times New Roman" w:hAnsi="Times New Roman"/>
                <w:b/>
                <w:sz w:val="24"/>
                <w:szCs w:val="24"/>
              </w:rPr>
            </w:pPr>
            <w:r w:rsidRPr="003D5B42">
              <w:rPr>
                <w:rFonts w:ascii="Times New Roman" w:hAnsi="Times New Roman"/>
                <w:b/>
                <w:sz w:val="24"/>
                <w:szCs w:val="24"/>
              </w:rPr>
              <w:t xml:space="preserve">Родительское собрание № 4 </w:t>
            </w:r>
            <w:r w:rsidRPr="003D5B42">
              <w:rPr>
                <w:rFonts w:ascii="Times New Roman" w:hAnsi="Times New Roman"/>
                <w:sz w:val="24"/>
                <w:szCs w:val="24"/>
              </w:rPr>
              <w:t>«</w:t>
            </w:r>
            <w:r>
              <w:rPr>
                <w:rFonts w:ascii="Times New Roman" w:hAnsi="Times New Roman"/>
                <w:sz w:val="24"/>
                <w:szCs w:val="24"/>
              </w:rPr>
              <w:t>Безопасность ребенка в летний период</w:t>
            </w:r>
            <w:r w:rsidRPr="003D5B42">
              <w:rPr>
                <w:rFonts w:ascii="Times New Roman" w:hAnsi="Times New Roman"/>
                <w:sz w:val="24"/>
                <w:szCs w:val="24"/>
              </w:rPr>
              <w:t>»</w:t>
            </w:r>
          </w:p>
        </w:tc>
        <w:tc>
          <w:tcPr>
            <w:tcW w:w="2957" w:type="dxa"/>
          </w:tcPr>
          <w:p w:rsidR="00A22097" w:rsidRPr="003D5B42" w:rsidRDefault="00A22097" w:rsidP="00D90C48">
            <w:pPr>
              <w:spacing w:after="0"/>
              <w:jc w:val="center"/>
              <w:rPr>
                <w:rFonts w:ascii="Times New Roman" w:hAnsi="Times New Roman"/>
                <w:sz w:val="24"/>
                <w:szCs w:val="24"/>
              </w:rPr>
            </w:pPr>
            <w:r w:rsidRPr="003D5B42">
              <w:rPr>
                <w:rFonts w:ascii="Times New Roman" w:hAnsi="Times New Roman"/>
                <w:sz w:val="24"/>
                <w:szCs w:val="24"/>
              </w:rPr>
              <w:t>Май</w:t>
            </w:r>
            <w:r>
              <w:rPr>
                <w:rFonts w:ascii="Times New Roman" w:hAnsi="Times New Roman"/>
                <w:sz w:val="24"/>
                <w:szCs w:val="24"/>
              </w:rPr>
              <w:t xml:space="preserve"> </w:t>
            </w:r>
          </w:p>
        </w:tc>
        <w:tc>
          <w:tcPr>
            <w:tcW w:w="2958" w:type="dxa"/>
          </w:tcPr>
          <w:p w:rsidR="00A22097" w:rsidRDefault="00A22097" w:rsidP="00D90C48">
            <w:pPr>
              <w:spacing w:after="0"/>
              <w:jc w:val="center"/>
              <w:rPr>
                <w:rFonts w:ascii="Times New Roman" w:hAnsi="Times New Roman"/>
                <w:sz w:val="24"/>
                <w:szCs w:val="24"/>
              </w:rPr>
            </w:pPr>
            <w:r>
              <w:rPr>
                <w:rFonts w:ascii="Times New Roman" w:hAnsi="Times New Roman"/>
                <w:sz w:val="24"/>
                <w:szCs w:val="24"/>
              </w:rPr>
              <w:t>Т.Д. Чернышева</w:t>
            </w:r>
          </w:p>
          <w:p w:rsidR="00A22097" w:rsidRPr="003D5B42" w:rsidRDefault="00A22097" w:rsidP="00D90C48">
            <w:pPr>
              <w:spacing w:after="0"/>
              <w:jc w:val="center"/>
              <w:rPr>
                <w:rFonts w:ascii="Times New Roman" w:hAnsi="Times New Roman"/>
                <w:sz w:val="24"/>
                <w:szCs w:val="24"/>
              </w:rPr>
            </w:pPr>
            <w:r>
              <w:rPr>
                <w:rFonts w:ascii="Times New Roman" w:hAnsi="Times New Roman"/>
                <w:sz w:val="24"/>
                <w:szCs w:val="24"/>
              </w:rPr>
              <w:t>О.И. Шацкая</w:t>
            </w:r>
          </w:p>
        </w:tc>
      </w:tr>
      <w:tr w:rsidR="00A22097" w:rsidRPr="00274993" w:rsidTr="00D90C48">
        <w:tc>
          <w:tcPr>
            <w:tcW w:w="14786" w:type="dxa"/>
            <w:gridSpan w:val="3"/>
          </w:tcPr>
          <w:p w:rsidR="00A22097" w:rsidRPr="00274993" w:rsidRDefault="00A22097" w:rsidP="00D90C48">
            <w:pPr>
              <w:spacing w:after="0" w:line="240" w:lineRule="auto"/>
              <w:jc w:val="center"/>
              <w:rPr>
                <w:rFonts w:ascii="Times New Roman" w:hAnsi="Times New Roman"/>
                <w:b/>
                <w:sz w:val="24"/>
                <w:szCs w:val="24"/>
              </w:rPr>
            </w:pPr>
            <w:r w:rsidRPr="00274993">
              <w:rPr>
                <w:rFonts w:ascii="Times New Roman" w:hAnsi="Times New Roman"/>
                <w:b/>
                <w:sz w:val="24"/>
                <w:szCs w:val="24"/>
              </w:rPr>
              <w:t>Собрания по группам</w:t>
            </w:r>
          </w:p>
        </w:tc>
      </w:tr>
      <w:tr w:rsidR="00A22097" w:rsidRPr="00274993" w:rsidTr="00D90C48">
        <w:tc>
          <w:tcPr>
            <w:tcW w:w="8871" w:type="dxa"/>
          </w:tcPr>
          <w:p w:rsidR="00A22097" w:rsidRPr="00A22097" w:rsidRDefault="00A22097" w:rsidP="00D90C48">
            <w:pPr>
              <w:pStyle w:val="1"/>
              <w:ind w:left="0" w:firstLine="0"/>
              <w:rPr>
                <w:rFonts w:ascii="Times New Roman" w:hAnsi="Times New Roman"/>
                <w:b w:val="0"/>
                <w:i/>
                <w:color w:val="000000"/>
                <w:szCs w:val="28"/>
                <w:lang w:eastAsia="ar-SA"/>
              </w:rPr>
            </w:pPr>
            <w:r w:rsidRPr="00A22097">
              <w:rPr>
                <w:rFonts w:ascii="Times New Roman" w:hAnsi="Times New Roman"/>
                <w:b w:val="0"/>
                <w:szCs w:val="28"/>
              </w:rPr>
              <w:t xml:space="preserve"> « На пути к школе»</w:t>
            </w:r>
          </w:p>
        </w:tc>
        <w:tc>
          <w:tcPr>
            <w:tcW w:w="2957" w:type="dxa"/>
          </w:tcPr>
          <w:p w:rsidR="00A22097" w:rsidRPr="00A22097" w:rsidRDefault="00A22097" w:rsidP="00D90C48">
            <w:pPr>
              <w:spacing w:after="0" w:line="240" w:lineRule="auto"/>
              <w:jc w:val="center"/>
              <w:rPr>
                <w:rFonts w:ascii="Times New Roman" w:hAnsi="Times New Roman" w:cs="Times New Roman"/>
                <w:sz w:val="28"/>
                <w:szCs w:val="28"/>
              </w:rPr>
            </w:pPr>
            <w:r w:rsidRPr="00A22097">
              <w:rPr>
                <w:rFonts w:ascii="Times New Roman" w:hAnsi="Times New Roman" w:cs="Times New Roman"/>
                <w:sz w:val="28"/>
                <w:szCs w:val="28"/>
              </w:rPr>
              <w:t>Сентябрь</w:t>
            </w:r>
          </w:p>
        </w:tc>
        <w:tc>
          <w:tcPr>
            <w:tcW w:w="2958" w:type="dxa"/>
          </w:tcPr>
          <w:p w:rsidR="00A22097" w:rsidRPr="00A22097" w:rsidRDefault="00A22097" w:rsidP="00D90C48">
            <w:pPr>
              <w:spacing w:after="0" w:line="240" w:lineRule="auto"/>
              <w:rPr>
                <w:rFonts w:ascii="Times New Roman" w:hAnsi="Times New Roman" w:cs="Times New Roman"/>
                <w:sz w:val="28"/>
                <w:szCs w:val="28"/>
              </w:rPr>
            </w:pPr>
            <w:r>
              <w:rPr>
                <w:rFonts w:ascii="Times New Roman" w:hAnsi="Times New Roman" w:cs="Times New Roman"/>
                <w:sz w:val="28"/>
                <w:szCs w:val="28"/>
              </w:rPr>
              <w:t>Шацкая О. И</w:t>
            </w:r>
            <w:r w:rsidRPr="00A22097">
              <w:rPr>
                <w:rFonts w:ascii="Times New Roman" w:hAnsi="Times New Roman" w:cs="Times New Roman"/>
                <w:sz w:val="28"/>
                <w:szCs w:val="28"/>
              </w:rPr>
              <w:t>.</w:t>
            </w:r>
          </w:p>
          <w:p w:rsidR="00A22097" w:rsidRPr="00A22097" w:rsidRDefault="00A22097" w:rsidP="00D90C48">
            <w:pPr>
              <w:spacing w:after="0" w:line="240" w:lineRule="auto"/>
              <w:rPr>
                <w:rFonts w:ascii="Times New Roman" w:hAnsi="Times New Roman" w:cs="Times New Roman"/>
                <w:sz w:val="28"/>
                <w:szCs w:val="28"/>
              </w:rPr>
            </w:pPr>
            <w:r w:rsidRPr="00A22097">
              <w:rPr>
                <w:rFonts w:ascii="Times New Roman" w:hAnsi="Times New Roman" w:cs="Times New Roman"/>
                <w:sz w:val="28"/>
                <w:szCs w:val="28"/>
              </w:rPr>
              <w:t>Головинова Н.В.</w:t>
            </w:r>
          </w:p>
        </w:tc>
      </w:tr>
      <w:tr w:rsidR="00A22097" w:rsidRPr="00274993" w:rsidTr="00D90C48">
        <w:trPr>
          <w:trHeight w:val="308"/>
        </w:trPr>
        <w:tc>
          <w:tcPr>
            <w:tcW w:w="8871" w:type="dxa"/>
          </w:tcPr>
          <w:p w:rsidR="00A22097" w:rsidRPr="00A22097" w:rsidRDefault="00A22097" w:rsidP="00D90C48">
            <w:pPr>
              <w:pStyle w:val="1"/>
              <w:ind w:left="0" w:firstLine="0"/>
              <w:rPr>
                <w:rFonts w:ascii="Times New Roman" w:hAnsi="Times New Roman"/>
                <w:b w:val="0"/>
                <w:i/>
                <w:color w:val="000000"/>
                <w:szCs w:val="28"/>
              </w:rPr>
            </w:pPr>
            <w:r w:rsidRPr="00A22097">
              <w:rPr>
                <w:rFonts w:ascii="Times New Roman" w:hAnsi="Times New Roman"/>
                <w:b w:val="0"/>
                <w:color w:val="000000"/>
                <w:szCs w:val="28"/>
              </w:rPr>
              <w:t xml:space="preserve"> </w:t>
            </w:r>
            <w:r w:rsidRPr="00A22097">
              <w:rPr>
                <w:rFonts w:ascii="Times New Roman" w:hAnsi="Times New Roman"/>
                <w:b w:val="0"/>
                <w:szCs w:val="28"/>
              </w:rPr>
              <w:t>« Что мы знаем о своем ребенке»</w:t>
            </w:r>
          </w:p>
        </w:tc>
        <w:tc>
          <w:tcPr>
            <w:tcW w:w="2957" w:type="dxa"/>
          </w:tcPr>
          <w:p w:rsidR="00A22097" w:rsidRPr="00A22097" w:rsidRDefault="00A22097" w:rsidP="00D90C48">
            <w:pPr>
              <w:spacing w:after="0" w:line="240" w:lineRule="auto"/>
              <w:jc w:val="center"/>
              <w:rPr>
                <w:rFonts w:ascii="Times New Roman" w:hAnsi="Times New Roman" w:cs="Times New Roman"/>
                <w:sz w:val="28"/>
                <w:szCs w:val="28"/>
              </w:rPr>
            </w:pPr>
            <w:r w:rsidRPr="00A22097">
              <w:rPr>
                <w:rFonts w:ascii="Times New Roman" w:hAnsi="Times New Roman" w:cs="Times New Roman"/>
                <w:sz w:val="28"/>
                <w:szCs w:val="28"/>
              </w:rPr>
              <w:t>Ноябрь</w:t>
            </w:r>
          </w:p>
        </w:tc>
        <w:tc>
          <w:tcPr>
            <w:tcW w:w="2958" w:type="dxa"/>
          </w:tcPr>
          <w:p w:rsidR="00A22097" w:rsidRPr="00A22097" w:rsidRDefault="00A22097" w:rsidP="00A22097">
            <w:pPr>
              <w:spacing w:after="0" w:line="240" w:lineRule="auto"/>
              <w:rPr>
                <w:rFonts w:ascii="Times New Roman" w:hAnsi="Times New Roman" w:cs="Times New Roman"/>
                <w:sz w:val="28"/>
                <w:szCs w:val="28"/>
              </w:rPr>
            </w:pPr>
            <w:r>
              <w:rPr>
                <w:rFonts w:ascii="Times New Roman" w:hAnsi="Times New Roman" w:cs="Times New Roman"/>
                <w:sz w:val="28"/>
                <w:szCs w:val="28"/>
              </w:rPr>
              <w:t>Шацкая О. И</w:t>
            </w:r>
            <w:r w:rsidRPr="00A22097">
              <w:rPr>
                <w:rFonts w:ascii="Times New Roman" w:hAnsi="Times New Roman" w:cs="Times New Roman"/>
                <w:sz w:val="28"/>
                <w:szCs w:val="28"/>
              </w:rPr>
              <w:t>.</w:t>
            </w:r>
          </w:p>
          <w:p w:rsidR="00A22097" w:rsidRPr="00A22097" w:rsidRDefault="00A22097" w:rsidP="00A22097">
            <w:pPr>
              <w:spacing w:after="0" w:line="240" w:lineRule="auto"/>
              <w:rPr>
                <w:rFonts w:ascii="Times New Roman" w:hAnsi="Times New Roman" w:cs="Times New Roman"/>
                <w:sz w:val="28"/>
                <w:szCs w:val="28"/>
              </w:rPr>
            </w:pPr>
            <w:r w:rsidRPr="00A22097">
              <w:rPr>
                <w:rFonts w:ascii="Times New Roman" w:hAnsi="Times New Roman" w:cs="Times New Roman"/>
                <w:sz w:val="28"/>
                <w:szCs w:val="28"/>
              </w:rPr>
              <w:t>Головинова Н.В.</w:t>
            </w:r>
          </w:p>
        </w:tc>
      </w:tr>
      <w:tr w:rsidR="00A22097" w:rsidRPr="00274993" w:rsidTr="00D90C48">
        <w:trPr>
          <w:trHeight w:val="308"/>
        </w:trPr>
        <w:tc>
          <w:tcPr>
            <w:tcW w:w="8871" w:type="dxa"/>
          </w:tcPr>
          <w:p w:rsidR="00A22097" w:rsidRPr="00A22097" w:rsidRDefault="00A22097" w:rsidP="00D90C48">
            <w:pPr>
              <w:pStyle w:val="1"/>
              <w:ind w:left="0" w:firstLine="0"/>
              <w:rPr>
                <w:rFonts w:ascii="Times New Roman" w:hAnsi="Times New Roman"/>
                <w:b w:val="0"/>
                <w:i/>
                <w:color w:val="000000"/>
                <w:szCs w:val="28"/>
                <w:lang w:eastAsia="ar-SA"/>
              </w:rPr>
            </w:pPr>
            <w:r w:rsidRPr="00A22097">
              <w:rPr>
                <w:rFonts w:ascii="Times New Roman" w:hAnsi="Times New Roman"/>
                <w:b w:val="0"/>
                <w:szCs w:val="28"/>
              </w:rPr>
              <w:t>« Я за здоровый образ жизни»</w:t>
            </w:r>
          </w:p>
        </w:tc>
        <w:tc>
          <w:tcPr>
            <w:tcW w:w="2957" w:type="dxa"/>
          </w:tcPr>
          <w:p w:rsidR="00A22097" w:rsidRPr="00A22097" w:rsidRDefault="00A22097" w:rsidP="00D90C48">
            <w:pPr>
              <w:spacing w:after="0" w:line="240" w:lineRule="auto"/>
              <w:jc w:val="center"/>
              <w:rPr>
                <w:rFonts w:ascii="Times New Roman" w:hAnsi="Times New Roman" w:cs="Times New Roman"/>
                <w:sz w:val="28"/>
                <w:szCs w:val="28"/>
              </w:rPr>
            </w:pPr>
            <w:r w:rsidRPr="00A22097">
              <w:rPr>
                <w:rFonts w:ascii="Times New Roman" w:hAnsi="Times New Roman" w:cs="Times New Roman"/>
                <w:sz w:val="28"/>
                <w:szCs w:val="28"/>
              </w:rPr>
              <w:t>Март</w:t>
            </w:r>
          </w:p>
        </w:tc>
        <w:tc>
          <w:tcPr>
            <w:tcW w:w="2958" w:type="dxa"/>
          </w:tcPr>
          <w:p w:rsidR="00A22097" w:rsidRPr="00A22097" w:rsidRDefault="00A22097" w:rsidP="00A22097">
            <w:pPr>
              <w:spacing w:after="0" w:line="240" w:lineRule="auto"/>
              <w:rPr>
                <w:rFonts w:ascii="Times New Roman" w:hAnsi="Times New Roman" w:cs="Times New Roman"/>
                <w:sz w:val="28"/>
                <w:szCs w:val="28"/>
              </w:rPr>
            </w:pPr>
            <w:r>
              <w:rPr>
                <w:rFonts w:ascii="Times New Roman" w:hAnsi="Times New Roman" w:cs="Times New Roman"/>
                <w:sz w:val="28"/>
                <w:szCs w:val="28"/>
              </w:rPr>
              <w:t>Шацкая О. И</w:t>
            </w:r>
            <w:r w:rsidRPr="00A22097">
              <w:rPr>
                <w:rFonts w:ascii="Times New Roman" w:hAnsi="Times New Roman" w:cs="Times New Roman"/>
                <w:sz w:val="28"/>
                <w:szCs w:val="28"/>
              </w:rPr>
              <w:t>.</w:t>
            </w:r>
          </w:p>
          <w:p w:rsidR="00A22097" w:rsidRPr="00A22097" w:rsidRDefault="00A22097" w:rsidP="00A22097">
            <w:pPr>
              <w:spacing w:after="0" w:line="240" w:lineRule="auto"/>
              <w:rPr>
                <w:rFonts w:ascii="Times New Roman" w:hAnsi="Times New Roman" w:cs="Times New Roman"/>
                <w:sz w:val="28"/>
                <w:szCs w:val="28"/>
              </w:rPr>
            </w:pPr>
            <w:r w:rsidRPr="00A22097">
              <w:rPr>
                <w:rFonts w:ascii="Times New Roman" w:hAnsi="Times New Roman" w:cs="Times New Roman"/>
                <w:sz w:val="28"/>
                <w:szCs w:val="28"/>
              </w:rPr>
              <w:t>Головинова Н.В</w:t>
            </w:r>
          </w:p>
        </w:tc>
      </w:tr>
      <w:tr w:rsidR="00A22097" w:rsidRPr="00274993" w:rsidTr="00D90C48">
        <w:trPr>
          <w:trHeight w:val="360"/>
        </w:trPr>
        <w:tc>
          <w:tcPr>
            <w:tcW w:w="8871" w:type="dxa"/>
          </w:tcPr>
          <w:p w:rsidR="00A22097" w:rsidRPr="00A22097" w:rsidRDefault="00A22097" w:rsidP="00D90C48">
            <w:pPr>
              <w:pStyle w:val="1"/>
              <w:ind w:left="0" w:firstLine="0"/>
              <w:rPr>
                <w:rFonts w:ascii="Times New Roman" w:hAnsi="Times New Roman"/>
                <w:b w:val="0"/>
                <w:i/>
                <w:color w:val="000000"/>
                <w:szCs w:val="28"/>
                <w:lang w:eastAsia="ar-SA"/>
              </w:rPr>
            </w:pPr>
            <w:r w:rsidRPr="00A22097">
              <w:rPr>
                <w:rFonts w:ascii="Times New Roman" w:hAnsi="Times New Roman"/>
                <w:b w:val="0"/>
                <w:color w:val="000000"/>
                <w:szCs w:val="28"/>
                <w:lang w:eastAsia="ar-SA"/>
              </w:rPr>
              <w:t>« Мы на год взрослее стали»</w:t>
            </w:r>
          </w:p>
        </w:tc>
        <w:tc>
          <w:tcPr>
            <w:tcW w:w="2957" w:type="dxa"/>
          </w:tcPr>
          <w:p w:rsidR="00A22097" w:rsidRPr="00A22097" w:rsidRDefault="00A22097" w:rsidP="00D90C48">
            <w:pPr>
              <w:spacing w:after="0" w:line="240" w:lineRule="auto"/>
              <w:jc w:val="center"/>
              <w:rPr>
                <w:rFonts w:ascii="Times New Roman" w:hAnsi="Times New Roman" w:cs="Times New Roman"/>
                <w:sz w:val="28"/>
                <w:szCs w:val="28"/>
              </w:rPr>
            </w:pPr>
            <w:r w:rsidRPr="00A22097">
              <w:rPr>
                <w:rFonts w:ascii="Times New Roman" w:hAnsi="Times New Roman" w:cs="Times New Roman"/>
                <w:sz w:val="28"/>
                <w:szCs w:val="28"/>
              </w:rPr>
              <w:t>Май</w:t>
            </w:r>
          </w:p>
        </w:tc>
        <w:tc>
          <w:tcPr>
            <w:tcW w:w="2958" w:type="dxa"/>
          </w:tcPr>
          <w:p w:rsidR="00A22097" w:rsidRPr="00A22097" w:rsidRDefault="00A22097" w:rsidP="00A22097">
            <w:pPr>
              <w:spacing w:after="0" w:line="240" w:lineRule="auto"/>
              <w:rPr>
                <w:rFonts w:ascii="Times New Roman" w:hAnsi="Times New Roman" w:cs="Times New Roman"/>
                <w:sz w:val="28"/>
                <w:szCs w:val="28"/>
              </w:rPr>
            </w:pPr>
            <w:r>
              <w:rPr>
                <w:rFonts w:ascii="Times New Roman" w:hAnsi="Times New Roman" w:cs="Times New Roman"/>
                <w:sz w:val="28"/>
                <w:szCs w:val="28"/>
              </w:rPr>
              <w:t>Шацкая О. И</w:t>
            </w:r>
            <w:r w:rsidRPr="00A22097">
              <w:rPr>
                <w:rFonts w:ascii="Times New Roman" w:hAnsi="Times New Roman" w:cs="Times New Roman"/>
                <w:sz w:val="28"/>
                <w:szCs w:val="28"/>
              </w:rPr>
              <w:t>.</w:t>
            </w:r>
          </w:p>
          <w:p w:rsidR="00A22097" w:rsidRPr="00A22097" w:rsidRDefault="00A22097" w:rsidP="00A22097">
            <w:pPr>
              <w:spacing w:after="0" w:line="240" w:lineRule="auto"/>
              <w:rPr>
                <w:rFonts w:ascii="Times New Roman" w:hAnsi="Times New Roman" w:cs="Times New Roman"/>
                <w:sz w:val="28"/>
                <w:szCs w:val="28"/>
              </w:rPr>
            </w:pPr>
            <w:r w:rsidRPr="00A22097">
              <w:rPr>
                <w:rFonts w:ascii="Times New Roman" w:hAnsi="Times New Roman" w:cs="Times New Roman"/>
                <w:sz w:val="28"/>
                <w:szCs w:val="28"/>
              </w:rPr>
              <w:t>Головинова Н.В</w:t>
            </w:r>
          </w:p>
        </w:tc>
      </w:tr>
      <w:tr w:rsidR="00A22097" w:rsidRPr="00274993" w:rsidTr="00D90C48">
        <w:tc>
          <w:tcPr>
            <w:tcW w:w="14786" w:type="dxa"/>
            <w:gridSpan w:val="3"/>
          </w:tcPr>
          <w:p w:rsidR="00A22097" w:rsidRPr="00274993" w:rsidRDefault="00A22097" w:rsidP="00D90C48">
            <w:pPr>
              <w:spacing w:after="0" w:line="240" w:lineRule="auto"/>
              <w:jc w:val="center"/>
              <w:rPr>
                <w:rFonts w:ascii="Times New Roman" w:hAnsi="Times New Roman"/>
                <w:b/>
                <w:sz w:val="24"/>
                <w:szCs w:val="24"/>
              </w:rPr>
            </w:pPr>
            <w:r w:rsidRPr="00274993">
              <w:rPr>
                <w:rFonts w:ascii="Times New Roman" w:hAnsi="Times New Roman"/>
                <w:b/>
                <w:sz w:val="24"/>
                <w:szCs w:val="24"/>
              </w:rPr>
              <w:t>Консультации</w:t>
            </w:r>
          </w:p>
        </w:tc>
      </w:tr>
      <w:tr w:rsidR="00A22097" w:rsidRPr="00274993" w:rsidTr="00D90C48">
        <w:tc>
          <w:tcPr>
            <w:tcW w:w="8871" w:type="dxa"/>
          </w:tcPr>
          <w:p w:rsidR="00A22097" w:rsidRPr="00252AEA" w:rsidRDefault="00A22097" w:rsidP="00D90C48">
            <w:pPr>
              <w:overflowPunct w:val="0"/>
              <w:autoSpaceDE w:val="0"/>
              <w:autoSpaceDN w:val="0"/>
              <w:adjustRightInd w:val="0"/>
              <w:spacing w:after="0" w:line="240" w:lineRule="auto"/>
              <w:rPr>
                <w:rFonts w:ascii="Times New Roman" w:eastAsia="Times New Roman" w:hAnsi="Times New Roman"/>
                <w:iCs/>
                <w:sz w:val="24"/>
                <w:szCs w:val="24"/>
              </w:rPr>
            </w:pPr>
            <w:r w:rsidRPr="006A5652">
              <w:rPr>
                <w:rFonts w:ascii="Times New Roman" w:hAnsi="Times New Roman"/>
                <w:sz w:val="24"/>
                <w:szCs w:val="24"/>
              </w:rPr>
              <w:t xml:space="preserve"> </w:t>
            </w:r>
            <w:r w:rsidRPr="0067027D">
              <w:rPr>
                <w:rFonts w:ascii="Times New Roman" w:hAnsi="Times New Roman"/>
                <w:iCs/>
                <w:color w:val="000000"/>
                <w:sz w:val="24"/>
                <w:szCs w:val="24"/>
              </w:rPr>
              <w:t xml:space="preserve">«Растите детей </w:t>
            </w:r>
            <w:proofErr w:type="gramStart"/>
            <w:r w:rsidRPr="0067027D">
              <w:rPr>
                <w:rFonts w:ascii="Times New Roman" w:hAnsi="Times New Roman"/>
                <w:iCs/>
                <w:color w:val="000000"/>
                <w:sz w:val="24"/>
                <w:szCs w:val="24"/>
              </w:rPr>
              <w:t>заботливыми</w:t>
            </w:r>
            <w:proofErr w:type="gramEnd"/>
            <w:r w:rsidRPr="0067027D">
              <w:rPr>
                <w:rFonts w:ascii="Times New Roman" w:hAnsi="Times New Roman"/>
                <w:iCs/>
                <w:color w:val="000000"/>
                <w:sz w:val="24"/>
                <w:szCs w:val="24"/>
              </w:rPr>
              <w:t>»</w:t>
            </w:r>
          </w:p>
          <w:p w:rsidR="00A22097" w:rsidRDefault="00A22097" w:rsidP="00D90C48">
            <w:pPr>
              <w:overflowPunct w:val="0"/>
              <w:autoSpaceDE w:val="0"/>
              <w:autoSpaceDN w:val="0"/>
              <w:adjustRightInd w:val="0"/>
              <w:spacing w:after="0" w:line="240" w:lineRule="auto"/>
              <w:rPr>
                <w:rFonts w:ascii="Times New Roman" w:hAnsi="Times New Roman"/>
                <w:iCs/>
                <w:color w:val="000000"/>
                <w:sz w:val="24"/>
                <w:szCs w:val="24"/>
              </w:rPr>
            </w:pPr>
          </w:p>
          <w:p w:rsidR="00A22097" w:rsidRPr="0067027D" w:rsidRDefault="00A22097" w:rsidP="00D90C48">
            <w:pPr>
              <w:overflowPunct w:val="0"/>
              <w:autoSpaceDE w:val="0"/>
              <w:autoSpaceDN w:val="0"/>
              <w:adjustRightInd w:val="0"/>
              <w:spacing w:after="0" w:line="240" w:lineRule="auto"/>
              <w:rPr>
                <w:rFonts w:ascii="Times New Roman" w:hAnsi="Times New Roman"/>
                <w:iCs/>
                <w:color w:val="000000"/>
                <w:sz w:val="24"/>
                <w:szCs w:val="24"/>
              </w:rPr>
            </w:pPr>
            <w:r w:rsidRPr="0067027D">
              <w:rPr>
                <w:rFonts w:ascii="Times New Roman" w:hAnsi="Times New Roman"/>
                <w:iCs/>
                <w:color w:val="000000"/>
                <w:sz w:val="24"/>
                <w:szCs w:val="24"/>
              </w:rPr>
              <w:t>«Почему необходимо читать с детьми книги»</w:t>
            </w:r>
          </w:p>
          <w:p w:rsidR="00A22097" w:rsidRDefault="00A22097" w:rsidP="00D90C48">
            <w:pPr>
              <w:overflowPunct w:val="0"/>
              <w:autoSpaceDE w:val="0"/>
              <w:autoSpaceDN w:val="0"/>
              <w:adjustRightInd w:val="0"/>
              <w:spacing w:after="0" w:line="240" w:lineRule="auto"/>
              <w:rPr>
                <w:rFonts w:ascii="Times New Roman" w:hAnsi="Times New Roman"/>
                <w:iCs/>
                <w:color w:val="000000"/>
                <w:sz w:val="24"/>
                <w:szCs w:val="24"/>
              </w:rPr>
            </w:pPr>
          </w:p>
          <w:p w:rsidR="00A22097" w:rsidRPr="0067027D" w:rsidRDefault="00A22097" w:rsidP="00D90C48">
            <w:pPr>
              <w:overflowPunct w:val="0"/>
              <w:autoSpaceDE w:val="0"/>
              <w:autoSpaceDN w:val="0"/>
              <w:adjustRightInd w:val="0"/>
              <w:spacing w:after="0" w:line="240" w:lineRule="auto"/>
              <w:rPr>
                <w:rFonts w:ascii="Times New Roman" w:hAnsi="Times New Roman"/>
                <w:iCs/>
                <w:color w:val="000000"/>
                <w:sz w:val="24"/>
                <w:szCs w:val="24"/>
              </w:rPr>
            </w:pPr>
            <w:r w:rsidRPr="0067027D">
              <w:rPr>
                <w:rFonts w:ascii="Times New Roman" w:hAnsi="Times New Roman"/>
                <w:iCs/>
                <w:color w:val="000000"/>
                <w:sz w:val="24"/>
                <w:szCs w:val="24"/>
              </w:rPr>
              <w:t xml:space="preserve"> «Грипп и его профилактика»</w:t>
            </w:r>
          </w:p>
          <w:p w:rsidR="00A22097" w:rsidRDefault="00A22097" w:rsidP="00D90C48">
            <w:pPr>
              <w:overflowPunct w:val="0"/>
              <w:autoSpaceDE w:val="0"/>
              <w:autoSpaceDN w:val="0"/>
              <w:adjustRightInd w:val="0"/>
              <w:spacing w:after="0" w:line="240" w:lineRule="auto"/>
              <w:rPr>
                <w:rFonts w:ascii="Times New Roman" w:hAnsi="Times New Roman"/>
                <w:iCs/>
                <w:color w:val="000000"/>
                <w:sz w:val="24"/>
                <w:szCs w:val="24"/>
              </w:rPr>
            </w:pPr>
          </w:p>
          <w:p w:rsidR="00A22097" w:rsidRPr="0067027D" w:rsidRDefault="00A22097" w:rsidP="00D90C48">
            <w:pPr>
              <w:overflowPunct w:val="0"/>
              <w:autoSpaceDE w:val="0"/>
              <w:autoSpaceDN w:val="0"/>
              <w:adjustRightInd w:val="0"/>
              <w:spacing w:after="0" w:line="240" w:lineRule="auto"/>
              <w:rPr>
                <w:rFonts w:ascii="Times New Roman" w:hAnsi="Times New Roman"/>
                <w:iCs/>
                <w:color w:val="000000"/>
                <w:sz w:val="24"/>
                <w:szCs w:val="24"/>
              </w:rPr>
            </w:pPr>
            <w:r w:rsidRPr="0067027D">
              <w:rPr>
                <w:rFonts w:ascii="Times New Roman" w:hAnsi="Times New Roman"/>
                <w:iCs/>
                <w:color w:val="000000"/>
                <w:sz w:val="24"/>
                <w:szCs w:val="24"/>
              </w:rPr>
              <w:t>«Ваш ребенок становится манипулятором»</w:t>
            </w:r>
          </w:p>
          <w:p w:rsidR="00A22097" w:rsidRDefault="00A22097" w:rsidP="00D90C48">
            <w:pPr>
              <w:overflowPunct w:val="0"/>
              <w:autoSpaceDE w:val="0"/>
              <w:autoSpaceDN w:val="0"/>
              <w:adjustRightInd w:val="0"/>
              <w:spacing w:after="0" w:line="240" w:lineRule="auto"/>
              <w:rPr>
                <w:rFonts w:ascii="Times New Roman" w:hAnsi="Times New Roman"/>
                <w:iCs/>
                <w:color w:val="000000"/>
                <w:sz w:val="24"/>
                <w:szCs w:val="24"/>
              </w:rPr>
            </w:pPr>
          </w:p>
          <w:p w:rsidR="00A22097" w:rsidRPr="0067027D" w:rsidRDefault="00A22097" w:rsidP="00D90C48">
            <w:pPr>
              <w:overflowPunct w:val="0"/>
              <w:autoSpaceDE w:val="0"/>
              <w:autoSpaceDN w:val="0"/>
              <w:adjustRightInd w:val="0"/>
              <w:spacing w:after="0" w:line="240" w:lineRule="auto"/>
              <w:rPr>
                <w:rFonts w:ascii="Times New Roman" w:hAnsi="Times New Roman"/>
                <w:iCs/>
                <w:color w:val="000000"/>
                <w:sz w:val="24"/>
                <w:szCs w:val="24"/>
              </w:rPr>
            </w:pPr>
            <w:r w:rsidRPr="0067027D">
              <w:rPr>
                <w:rFonts w:ascii="Times New Roman" w:hAnsi="Times New Roman"/>
                <w:iCs/>
                <w:color w:val="000000"/>
                <w:sz w:val="24"/>
                <w:szCs w:val="24"/>
              </w:rPr>
              <w:t>« Бережем здоровье с детства»</w:t>
            </w:r>
          </w:p>
          <w:p w:rsidR="00A22097" w:rsidRDefault="00A22097" w:rsidP="00D90C48">
            <w:pPr>
              <w:overflowPunct w:val="0"/>
              <w:autoSpaceDE w:val="0"/>
              <w:autoSpaceDN w:val="0"/>
              <w:adjustRightInd w:val="0"/>
              <w:spacing w:after="0" w:line="240" w:lineRule="auto"/>
              <w:rPr>
                <w:rFonts w:ascii="Times New Roman" w:hAnsi="Times New Roman"/>
                <w:iCs/>
                <w:color w:val="000000"/>
                <w:sz w:val="24"/>
                <w:szCs w:val="24"/>
              </w:rPr>
            </w:pPr>
          </w:p>
          <w:p w:rsidR="00A22097" w:rsidRPr="0067027D" w:rsidRDefault="00A22097" w:rsidP="00D90C48">
            <w:pPr>
              <w:overflowPunct w:val="0"/>
              <w:autoSpaceDE w:val="0"/>
              <w:autoSpaceDN w:val="0"/>
              <w:adjustRightInd w:val="0"/>
              <w:spacing w:after="0" w:line="240" w:lineRule="auto"/>
              <w:rPr>
                <w:rFonts w:ascii="Times New Roman" w:hAnsi="Times New Roman"/>
                <w:iCs/>
                <w:color w:val="000000"/>
                <w:sz w:val="24"/>
                <w:szCs w:val="24"/>
              </w:rPr>
            </w:pPr>
            <w:r w:rsidRPr="0067027D">
              <w:rPr>
                <w:rFonts w:ascii="Times New Roman" w:hAnsi="Times New Roman"/>
                <w:iCs/>
                <w:color w:val="000000"/>
                <w:sz w:val="24"/>
                <w:szCs w:val="24"/>
              </w:rPr>
              <w:t>«Правила дорожные детям знать положено!»</w:t>
            </w:r>
          </w:p>
          <w:p w:rsidR="00A22097" w:rsidRDefault="00A22097" w:rsidP="00D90C48">
            <w:pPr>
              <w:overflowPunct w:val="0"/>
              <w:autoSpaceDE w:val="0"/>
              <w:autoSpaceDN w:val="0"/>
              <w:adjustRightInd w:val="0"/>
              <w:spacing w:after="0" w:line="240" w:lineRule="auto"/>
              <w:rPr>
                <w:rFonts w:ascii="Times New Roman" w:hAnsi="Times New Roman"/>
                <w:iCs/>
                <w:color w:val="000000"/>
                <w:sz w:val="24"/>
                <w:szCs w:val="24"/>
              </w:rPr>
            </w:pPr>
          </w:p>
          <w:p w:rsidR="00A22097" w:rsidRPr="0067027D" w:rsidRDefault="00A22097" w:rsidP="00D90C48">
            <w:pPr>
              <w:overflowPunct w:val="0"/>
              <w:autoSpaceDE w:val="0"/>
              <w:autoSpaceDN w:val="0"/>
              <w:adjustRightInd w:val="0"/>
              <w:spacing w:after="0" w:line="240" w:lineRule="auto"/>
              <w:rPr>
                <w:rFonts w:ascii="Times New Roman" w:hAnsi="Times New Roman"/>
                <w:iCs/>
                <w:color w:val="000000"/>
                <w:sz w:val="24"/>
                <w:szCs w:val="24"/>
              </w:rPr>
            </w:pPr>
            <w:r w:rsidRPr="0067027D">
              <w:rPr>
                <w:rFonts w:ascii="Times New Roman" w:hAnsi="Times New Roman"/>
                <w:iCs/>
                <w:color w:val="000000"/>
                <w:sz w:val="24"/>
                <w:szCs w:val="24"/>
              </w:rPr>
              <w:t>«Готовим ребенка к школе»</w:t>
            </w:r>
          </w:p>
          <w:p w:rsidR="00A22097" w:rsidRDefault="00A22097" w:rsidP="00D90C48">
            <w:pPr>
              <w:overflowPunct w:val="0"/>
              <w:autoSpaceDE w:val="0"/>
              <w:autoSpaceDN w:val="0"/>
              <w:adjustRightInd w:val="0"/>
              <w:spacing w:after="0" w:line="240" w:lineRule="auto"/>
              <w:rPr>
                <w:rFonts w:ascii="Times New Roman" w:hAnsi="Times New Roman"/>
                <w:iCs/>
                <w:color w:val="000000"/>
                <w:sz w:val="24"/>
                <w:szCs w:val="24"/>
              </w:rPr>
            </w:pPr>
          </w:p>
          <w:p w:rsidR="00A22097" w:rsidRDefault="00A22097" w:rsidP="00D90C48">
            <w:pPr>
              <w:overflowPunct w:val="0"/>
              <w:autoSpaceDE w:val="0"/>
              <w:autoSpaceDN w:val="0"/>
              <w:adjustRightInd w:val="0"/>
              <w:spacing w:after="0" w:line="240" w:lineRule="auto"/>
              <w:rPr>
                <w:rFonts w:ascii="Times New Roman" w:hAnsi="Times New Roman"/>
                <w:iCs/>
                <w:color w:val="000000"/>
                <w:sz w:val="24"/>
                <w:szCs w:val="24"/>
              </w:rPr>
            </w:pPr>
            <w:r w:rsidRPr="0067027D">
              <w:rPr>
                <w:rFonts w:ascii="Times New Roman" w:hAnsi="Times New Roman"/>
                <w:iCs/>
                <w:color w:val="000000"/>
                <w:sz w:val="24"/>
                <w:szCs w:val="24"/>
              </w:rPr>
              <w:t>«О воспитании безопасности поведения дома и на улице!!»</w:t>
            </w:r>
          </w:p>
          <w:p w:rsidR="00A22097" w:rsidRDefault="00A22097" w:rsidP="00D90C48">
            <w:pPr>
              <w:overflowPunct w:val="0"/>
              <w:autoSpaceDE w:val="0"/>
              <w:autoSpaceDN w:val="0"/>
              <w:adjustRightInd w:val="0"/>
              <w:spacing w:after="0" w:line="240" w:lineRule="auto"/>
              <w:rPr>
                <w:rFonts w:ascii="Times New Roman" w:hAnsi="Times New Roman"/>
                <w:iCs/>
                <w:color w:val="000000"/>
                <w:sz w:val="24"/>
                <w:szCs w:val="24"/>
              </w:rPr>
            </w:pPr>
          </w:p>
          <w:p w:rsidR="00A22097" w:rsidRDefault="00A22097" w:rsidP="00D90C48">
            <w:pPr>
              <w:overflowPunct w:val="0"/>
              <w:autoSpaceDE w:val="0"/>
              <w:autoSpaceDN w:val="0"/>
              <w:adjustRightInd w:val="0"/>
              <w:spacing w:after="0" w:line="240" w:lineRule="auto"/>
              <w:rPr>
                <w:rFonts w:ascii="Times New Roman" w:hAnsi="Times New Roman"/>
                <w:iCs/>
                <w:color w:val="000000"/>
                <w:sz w:val="24"/>
                <w:szCs w:val="28"/>
              </w:rPr>
            </w:pPr>
          </w:p>
          <w:p w:rsidR="00A22097" w:rsidRPr="002F2C33" w:rsidRDefault="00A22097" w:rsidP="00D90C48">
            <w:pPr>
              <w:overflowPunct w:val="0"/>
              <w:autoSpaceDE w:val="0"/>
              <w:autoSpaceDN w:val="0"/>
              <w:adjustRightInd w:val="0"/>
              <w:spacing w:after="0" w:line="240" w:lineRule="auto"/>
              <w:rPr>
                <w:rFonts w:ascii="Times New Roman" w:hAnsi="Times New Roman"/>
                <w:iCs/>
                <w:color w:val="000000"/>
                <w:sz w:val="24"/>
                <w:szCs w:val="28"/>
              </w:rPr>
            </w:pPr>
            <w:r w:rsidRPr="002F2C33">
              <w:rPr>
                <w:rFonts w:ascii="Times New Roman" w:hAnsi="Times New Roman"/>
                <w:iCs/>
                <w:color w:val="000000"/>
                <w:sz w:val="24"/>
                <w:szCs w:val="28"/>
              </w:rPr>
              <w:t>«Музыкальное воспитание в семье»</w:t>
            </w:r>
          </w:p>
          <w:p w:rsidR="00A22097" w:rsidRDefault="00A22097" w:rsidP="00D90C48">
            <w:pPr>
              <w:overflowPunct w:val="0"/>
              <w:autoSpaceDE w:val="0"/>
              <w:autoSpaceDN w:val="0"/>
              <w:adjustRightInd w:val="0"/>
              <w:spacing w:after="0" w:line="240" w:lineRule="auto"/>
              <w:rPr>
                <w:rFonts w:ascii="Times New Roman" w:hAnsi="Times New Roman"/>
                <w:iCs/>
                <w:color w:val="000000"/>
                <w:sz w:val="24"/>
                <w:szCs w:val="28"/>
              </w:rPr>
            </w:pPr>
          </w:p>
          <w:p w:rsidR="00A22097" w:rsidRPr="002F2C33" w:rsidRDefault="00A22097" w:rsidP="00D90C48">
            <w:pPr>
              <w:overflowPunct w:val="0"/>
              <w:autoSpaceDE w:val="0"/>
              <w:autoSpaceDN w:val="0"/>
              <w:adjustRightInd w:val="0"/>
              <w:spacing w:after="0" w:line="240" w:lineRule="auto"/>
              <w:rPr>
                <w:rFonts w:ascii="Times New Roman" w:hAnsi="Times New Roman"/>
                <w:iCs/>
                <w:color w:val="000000"/>
                <w:sz w:val="24"/>
                <w:szCs w:val="28"/>
              </w:rPr>
            </w:pPr>
            <w:r w:rsidRPr="002F2C33">
              <w:rPr>
                <w:rFonts w:ascii="Times New Roman" w:hAnsi="Times New Roman"/>
                <w:iCs/>
                <w:color w:val="000000"/>
                <w:sz w:val="24"/>
                <w:szCs w:val="28"/>
              </w:rPr>
              <w:t>«Значение и задачи музыкального воспитания детей»</w:t>
            </w:r>
          </w:p>
          <w:p w:rsidR="00A22097" w:rsidRDefault="00A22097" w:rsidP="00D90C48">
            <w:pPr>
              <w:overflowPunct w:val="0"/>
              <w:autoSpaceDE w:val="0"/>
              <w:autoSpaceDN w:val="0"/>
              <w:adjustRightInd w:val="0"/>
              <w:spacing w:after="0" w:line="240" w:lineRule="auto"/>
              <w:rPr>
                <w:rFonts w:ascii="Times New Roman" w:hAnsi="Times New Roman"/>
                <w:iCs/>
                <w:color w:val="000000"/>
                <w:sz w:val="24"/>
                <w:szCs w:val="28"/>
              </w:rPr>
            </w:pPr>
          </w:p>
          <w:p w:rsidR="00A22097" w:rsidRPr="00E36A65" w:rsidRDefault="00A22097" w:rsidP="00D90C48">
            <w:pPr>
              <w:overflowPunct w:val="0"/>
              <w:autoSpaceDE w:val="0"/>
              <w:autoSpaceDN w:val="0"/>
              <w:adjustRightInd w:val="0"/>
              <w:spacing w:after="0" w:line="240" w:lineRule="auto"/>
              <w:rPr>
                <w:rFonts w:ascii="Times New Roman" w:hAnsi="Times New Roman"/>
                <w:sz w:val="24"/>
                <w:szCs w:val="24"/>
              </w:rPr>
            </w:pPr>
            <w:r w:rsidRPr="002F2C33">
              <w:rPr>
                <w:rFonts w:ascii="Times New Roman" w:hAnsi="Times New Roman"/>
                <w:iCs/>
                <w:color w:val="000000"/>
                <w:sz w:val="24"/>
                <w:szCs w:val="28"/>
              </w:rPr>
              <w:t>«Учимся слушать музыку дома»</w:t>
            </w:r>
          </w:p>
        </w:tc>
        <w:tc>
          <w:tcPr>
            <w:tcW w:w="2957" w:type="dxa"/>
          </w:tcPr>
          <w:p w:rsidR="00A22097"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Сентябрь</w:t>
            </w:r>
          </w:p>
          <w:p w:rsidR="00A22097" w:rsidRDefault="00A22097" w:rsidP="00D90C48">
            <w:pPr>
              <w:spacing w:after="0" w:line="240" w:lineRule="auto"/>
              <w:jc w:val="center"/>
              <w:rPr>
                <w:rFonts w:ascii="Times New Roman" w:hAnsi="Times New Roman"/>
                <w:sz w:val="24"/>
                <w:szCs w:val="24"/>
              </w:rPr>
            </w:pPr>
          </w:p>
          <w:p w:rsidR="00A22097"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Октябрь</w:t>
            </w:r>
          </w:p>
          <w:p w:rsidR="00A22097" w:rsidRDefault="00A22097" w:rsidP="00D90C48">
            <w:pPr>
              <w:spacing w:after="0" w:line="240" w:lineRule="auto"/>
              <w:jc w:val="center"/>
              <w:rPr>
                <w:rFonts w:ascii="Times New Roman" w:hAnsi="Times New Roman"/>
                <w:sz w:val="24"/>
                <w:szCs w:val="24"/>
              </w:rPr>
            </w:pPr>
          </w:p>
          <w:p w:rsidR="00A22097"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Ноябрь</w:t>
            </w:r>
          </w:p>
          <w:p w:rsidR="00A22097" w:rsidRDefault="00A22097" w:rsidP="00D90C48">
            <w:pPr>
              <w:spacing w:after="0" w:line="240" w:lineRule="auto"/>
              <w:jc w:val="center"/>
              <w:rPr>
                <w:rFonts w:ascii="Times New Roman" w:hAnsi="Times New Roman"/>
                <w:sz w:val="24"/>
                <w:szCs w:val="24"/>
              </w:rPr>
            </w:pPr>
          </w:p>
          <w:p w:rsidR="00A22097"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Январь</w:t>
            </w:r>
          </w:p>
          <w:p w:rsidR="00A22097" w:rsidRDefault="00A22097" w:rsidP="00D90C48">
            <w:pPr>
              <w:spacing w:after="0" w:line="240" w:lineRule="auto"/>
              <w:jc w:val="center"/>
              <w:rPr>
                <w:rFonts w:ascii="Times New Roman" w:hAnsi="Times New Roman"/>
                <w:sz w:val="24"/>
                <w:szCs w:val="24"/>
              </w:rPr>
            </w:pPr>
          </w:p>
          <w:p w:rsidR="00A22097"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Февраль</w:t>
            </w:r>
          </w:p>
          <w:p w:rsidR="00A22097" w:rsidRDefault="00A22097" w:rsidP="00D90C48">
            <w:pPr>
              <w:spacing w:after="0" w:line="240" w:lineRule="auto"/>
              <w:jc w:val="center"/>
              <w:rPr>
                <w:rFonts w:ascii="Times New Roman" w:hAnsi="Times New Roman"/>
                <w:sz w:val="24"/>
                <w:szCs w:val="24"/>
              </w:rPr>
            </w:pPr>
          </w:p>
          <w:p w:rsidR="00A22097"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Февраль</w:t>
            </w:r>
          </w:p>
          <w:p w:rsidR="00A22097" w:rsidRDefault="00A22097" w:rsidP="00D90C48">
            <w:pPr>
              <w:spacing w:after="0" w:line="240" w:lineRule="auto"/>
              <w:jc w:val="center"/>
              <w:rPr>
                <w:rFonts w:ascii="Times New Roman" w:hAnsi="Times New Roman"/>
                <w:sz w:val="24"/>
                <w:szCs w:val="24"/>
              </w:rPr>
            </w:pPr>
          </w:p>
          <w:p w:rsidR="00A22097"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Март</w:t>
            </w:r>
          </w:p>
          <w:p w:rsidR="00A22097" w:rsidRDefault="00A22097" w:rsidP="00D90C48">
            <w:pPr>
              <w:spacing w:after="0" w:line="240" w:lineRule="auto"/>
              <w:jc w:val="center"/>
              <w:rPr>
                <w:rFonts w:ascii="Times New Roman" w:hAnsi="Times New Roman"/>
                <w:sz w:val="24"/>
                <w:szCs w:val="24"/>
              </w:rPr>
            </w:pPr>
          </w:p>
          <w:p w:rsidR="00A22097"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Апрель</w:t>
            </w:r>
          </w:p>
          <w:p w:rsidR="00A22097" w:rsidRDefault="00A22097" w:rsidP="00D90C48">
            <w:pPr>
              <w:spacing w:after="0" w:line="240" w:lineRule="auto"/>
              <w:jc w:val="center"/>
              <w:rPr>
                <w:rFonts w:ascii="Times New Roman" w:hAnsi="Times New Roman"/>
                <w:sz w:val="24"/>
                <w:szCs w:val="24"/>
              </w:rPr>
            </w:pPr>
          </w:p>
          <w:p w:rsidR="00A22097" w:rsidRDefault="00A22097" w:rsidP="00D90C48">
            <w:pPr>
              <w:spacing w:after="0" w:line="240" w:lineRule="auto"/>
              <w:jc w:val="center"/>
              <w:rPr>
                <w:rFonts w:ascii="Times New Roman" w:hAnsi="Times New Roman"/>
                <w:sz w:val="24"/>
                <w:szCs w:val="24"/>
              </w:rPr>
            </w:pPr>
          </w:p>
          <w:p w:rsidR="00A22097"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Ноябрь</w:t>
            </w:r>
          </w:p>
          <w:p w:rsidR="00A22097" w:rsidRDefault="00A22097" w:rsidP="00D90C48">
            <w:pPr>
              <w:spacing w:after="0" w:line="240" w:lineRule="auto"/>
              <w:jc w:val="center"/>
              <w:rPr>
                <w:rFonts w:ascii="Times New Roman" w:hAnsi="Times New Roman"/>
                <w:sz w:val="24"/>
                <w:szCs w:val="24"/>
              </w:rPr>
            </w:pPr>
          </w:p>
          <w:p w:rsidR="00A22097"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Январь</w:t>
            </w:r>
          </w:p>
          <w:p w:rsidR="00A22097" w:rsidRDefault="00A22097" w:rsidP="00D90C48">
            <w:pPr>
              <w:spacing w:after="0" w:line="240" w:lineRule="auto"/>
              <w:jc w:val="center"/>
              <w:rPr>
                <w:rFonts w:ascii="Times New Roman" w:hAnsi="Times New Roman"/>
                <w:sz w:val="24"/>
                <w:szCs w:val="24"/>
              </w:rPr>
            </w:pPr>
          </w:p>
          <w:p w:rsidR="00A22097" w:rsidRPr="00274993"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2958" w:type="dxa"/>
          </w:tcPr>
          <w:p w:rsidR="00252AEA" w:rsidRDefault="00A22097" w:rsidP="00D90C48">
            <w:pPr>
              <w:spacing w:after="0" w:line="240" w:lineRule="auto"/>
              <w:rPr>
                <w:rFonts w:ascii="Times New Roman" w:hAnsi="Times New Roman"/>
                <w:sz w:val="24"/>
                <w:szCs w:val="24"/>
              </w:rPr>
            </w:pPr>
            <w:r>
              <w:rPr>
                <w:rFonts w:ascii="Times New Roman" w:hAnsi="Times New Roman"/>
                <w:sz w:val="24"/>
                <w:szCs w:val="24"/>
              </w:rPr>
              <w:t>Шацкая О.И</w:t>
            </w:r>
          </w:p>
          <w:p w:rsidR="00252AEA" w:rsidRDefault="00252AEA" w:rsidP="00D90C48">
            <w:pPr>
              <w:spacing w:after="0" w:line="240" w:lineRule="auto"/>
              <w:rPr>
                <w:rFonts w:ascii="Times New Roman" w:hAnsi="Times New Roman"/>
                <w:sz w:val="24"/>
                <w:szCs w:val="24"/>
              </w:rPr>
            </w:pPr>
          </w:p>
          <w:p w:rsidR="00252AEA" w:rsidRDefault="00A22097" w:rsidP="00D90C48">
            <w:pPr>
              <w:spacing w:after="0" w:line="240" w:lineRule="auto"/>
              <w:rPr>
                <w:rFonts w:ascii="Times New Roman" w:hAnsi="Times New Roman"/>
                <w:sz w:val="24"/>
                <w:szCs w:val="24"/>
              </w:rPr>
            </w:pPr>
            <w:r>
              <w:rPr>
                <w:rFonts w:ascii="Times New Roman" w:hAnsi="Times New Roman"/>
                <w:sz w:val="24"/>
                <w:szCs w:val="24"/>
              </w:rPr>
              <w:t>Шацкая О.И.</w:t>
            </w:r>
          </w:p>
          <w:p w:rsidR="00252AEA" w:rsidRDefault="00252AEA" w:rsidP="00D90C48">
            <w:pPr>
              <w:spacing w:after="0" w:line="240" w:lineRule="auto"/>
              <w:rPr>
                <w:rFonts w:ascii="Times New Roman" w:hAnsi="Times New Roman"/>
                <w:sz w:val="24"/>
                <w:szCs w:val="24"/>
              </w:rPr>
            </w:pPr>
          </w:p>
          <w:p w:rsidR="00A22097" w:rsidRDefault="00A22097" w:rsidP="00D90C48">
            <w:pPr>
              <w:spacing w:after="0" w:line="240" w:lineRule="auto"/>
              <w:rPr>
                <w:rFonts w:ascii="Times New Roman" w:hAnsi="Times New Roman"/>
                <w:sz w:val="24"/>
                <w:szCs w:val="24"/>
              </w:rPr>
            </w:pPr>
            <w:r>
              <w:rPr>
                <w:rFonts w:ascii="Times New Roman" w:hAnsi="Times New Roman"/>
                <w:sz w:val="24"/>
                <w:szCs w:val="24"/>
              </w:rPr>
              <w:t>Головинова Н.В.</w:t>
            </w:r>
          </w:p>
          <w:p w:rsidR="00252AEA" w:rsidRDefault="00252AEA" w:rsidP="00D90C48">
            <w:pPr>
              <w:spacing w:after="0" w:line="240" w:lineRule="auto"/>
              <w:rPr>
                <w:rFonts w:ascii="Times New Roman" w:hAnsi="Times New Roman"/>
                <w:sz w:val="24"/>
                <w:szCs w:val="24"/>
              </w:rPr>
            </w:pPr>
          </w:p>
          <w:p w:rsidR="00A22097" w:rsidRDefault="00A22097" w:rsidP="00D90C48">
            <w:pPr>
              <w:spacing w:after="0" w:line="240" w:lineRule="auto"/>
              <w:rPr>
                <w:rFonts w:ascii="Times New Roman" w:hAnsi="Times New Roman"/>
                <w:sz w:val="24"/>
                <w:szCs w:val="24"/>
              </w:rPr>
            </w:pPr>
            <w:r>
              <w:rPr>
                <w:rFonts w:ascii="Times New Roman" w:hAnsi="Times New Roman"/>
                <w:sz w:val="24"/>
                <w:szCs w:val="24"/>
              </w:rPr>
              <w:t>Шацкая О.И.</w:t>
            </w:r>
          </w:p>
          <w:p w:rsidR="00252AEA" w:rsidRDefault="00252AEA" w:rsidP="00D90C48">
            <w:pPr>
              <w:spacing w:after="0" w:line="240" w:lineRule="auto"/>
              <w:rPr>
                <w:rFonts w:ascii="Times New Roman" w:hAnsi="Times New Roman"/>
                <w:sz w:val="24"/>
                <w:szCs w:val="24"/>
              </w:rPr>
            </w:pPr>
          </w:p>
          <w:p w:rsidR="00A22097" w:rsidRDefault="00A22097" w:rsidP="00D90C48">
            <w:pPr>
              <w:spacing w:after="0" w:line="240" w:lineRule="auto"/>
              <w:rPr>
                <w:rFonts w:ascii="Times New Roman" w:hAnsi="Times New Roman"/>
                <w:sz w:val="24"/>
                <w:szCs w:val="24"/>
              </w:rPr>
            </w:pPr>
            <w:r>
              <w:rPr>
                <w:rFonts w:ascii="Times New Roman" w:hAnsi="Times New Roman"/>
                <w:sz w:val="24"/>
                <w:szCs w:val="24"/>
              </w:rPr>
              <w:t>Шацкая О.И.</w:t>
            </w:r>
          </w:p>
          <w:p w:rsidR="00252AEA" w:rsidRDefault="00252AEA" w:rsidP="00D90C48">
            <w:pPr>
              <w:spacing w:after="0" w:line="240" w:lineRule="auto"/>
              <w:rPr>
                <w:rFonts w:ascii="Times New Roman" w:hAnsi="Times New Roman"/>
                <w:sz w:val="24"/>
                <w:szCs w:val="24"/>
              </w:rPr>
            </w:pPr>
          </w:p>
          <w:p w:rsidR="00A22097" w:rsidRDefault="00252AEA" w:rsidP="00D90C48">
            <w:pPr>
              <w:spacing w:after="0" w:line="240" w:lineRule="auto"/>
              <w:rPr>
                <w:rFonts w:ascii="Times New Roman" w:hAnsi="Times New Roman"/>
                <w:sz w:val="24"/>
                <w:szCs w:val="24"/>
              </w:rPr>
            </w:pPr>
            <w:r>
              <w:rPr>
                <w:rFonts w:ascii="Times New Roman" w:hAnsi="Times New Roman"/>
                <w:sz w:val="24"/>
                <w:szCs w:val="24"/>
              </w:rPr>
              <w:t>Шацкая О.И</w:t>
            </w:r>
          </w:p>
          <w:p w:rsidR="00252AEA" w:rsidRDefault="00252AEA" w:rsidP="00D90C48">
            <w:pPr>
              <w:spacing w:after="0" w:line="240" w:lineRule="auto"/>
              <w:rPr>
                <w:rFonts w:ascii="Times New Roman" w:hAnsi="Times New Roman"/>
                <w:sz w:val="24"/>
                <w:szCs w:val="24"/>
              </w:rPr>
            </w:pPr>
          </w:p>
          <w:p w:rsidR="00A22097" w:rsidRDefault="00A22097" w:rsidP="00D90C48">
            <w:pPr>
              <w:spacing w:after="0" w:line="240" w:lineRule="auto"/>
              <w:rPr>
                <w:rFonts w:ascii="Times New Roman" w:hAnsi="Times New Roman"/>
                <w:sz w:val="24"/>
                <w:szCs w:val="24"/>
              </w:rPr>
            </w:pPr>
            <w:r>
              <w:rPr>
                <w:rFonts w:ascii="Times New Roman" w:hAnsi="Times New Roman"/>
                <w:sz w:val="24"/>
                <w:szCs w:val="24"/>
              </w:rPr>
              <w:t>Шацкая О.И.</w:t>
            </w:r>
          </w:p>
          <w:p w:rsidR="00252AEA" w:rsidRDefault="00252AEA" w:rsidP="00D90C48">
            <w:pPr>
              <w:spacing w:after="0" w:line="240" w:lineRule="auto"/>
              <w:rPr>
                <w:rFonts w:ascii="Times New Roman" w:hAnsi="Times New Roman"/>
                <w:sz w:val="24"/>
                <w:szCs w:val="24"/>
              </w:rPr>
            </w:pPr>
          </w:p>
          <w:p w:rsidR="00A22097" w:rsidRDefault="00A22097" w:rsidP="00D90C48">
            <w:pPr>
              <w:spacing w:after="0" w:line="240" w:lineRule="auto"/>
              <w:rPr>
                <w:rFonts w:ascii="Times New Roman" w:hAnsi="Times New Roman"/>
                <w:sz w:val="24"/>
                <w:szCs w:val="24"/>
              </w:rPr>
            </w:pPr>
            <w:r>
              <w:rPr>
                <w:rFonts w:ascii="Times New Roman" w:hAnsi="Times New Roman"/>
                <w:sz w:val="24"/>
                <w:szCs w:val="24"/>
              </w:rPr>
              <w:t>Головинова Н.В.</w:t>
            </w:r>
          </w:p>
          <w:p w:rsidR="00A22097" w:rsidRDefault="00A22097" w:rsidP="00D90C48">
            <w:pPr>
              <w:spacing w:after="0" w:line="240" w:lineRule="auto"/>
              <w:rPr>
                <w:rFonts w:ascii="Times New Roman" w:hAnsi="Times New Roman"/>
                <w:sz w:val="24"/>
                <w:szCs w:val="24"/>
              </w:rPr>
            </w:pPr>
          </w:p>
          <w:p w:rsidR="00A22097" w:rsidRDefault="00A22097" w:rsidP="00D90C48">
            <w:pPr>
              <w:spacing w:after="0" w:line="240" w:lineRule="auto"/>
              <w:rPr>
                <w:rFonts w:ascii="Times New Roman" w:hAnsi="Times New Roman"/>
                <w:sz w:val="24"/>
                <w:szCs w:val="24"/>
              </w:rPr>
            </w:pPr>
            <w:proofErr w:type="spellStart"/>
            <w:r>
              <w:rPr>
                <w:rFonts w:ascii="Times New Roman" w:hAnsi="Times New Roman"/>
                <w:sz w:val="24"/>
                <w:szCs w:val="24"/>
              </w:rPr>
              <w:t>Мирошникова</w:t>
            </w:r>
            <w:proofErr w:type="spellEnd"/>
            <w:r>
              <w:rPr>
                <w:rFonts w:ascii="Times New Roman" w:hAnsi="Times New Roman"/>
                <w:sz w:val="24"/>
                <w:szCs w:val="24"/>
              </w:rPr>
              <w:t xml:space="preserve"> Е.В.</w:t>
            </w:r>
          </w:p>
          <w:p w:rsidR="00252AEA" w:rsidRDefault="00252AEA" w:rsidP="00D90C48">
            <w:pPr>
              <w:spacing w:after="0" w:line="240" w:lineRule="auto"/>
              <w:rPr>
                <w:rFonts w:ascii="Times New Roman" w:hAnsi="Times New Roman"/>
                <w:sz w:val="24"/>
                <w:szCs w:val="24"/>
              </w:rPr>
            </w:pPr>
          </w:p>
          <w:p w:rsidR="00A22097" w:rsidRDefault="00A22097" w:rsidP="00D90C48">
            <w:pPr>
              <w:spacing w:after="0" w:line="240" w:lineRule="auto"/>
              <w:rPr>
                <w:rFonts w:ascii="Times New Roman" w:hAnsi="Times New Roman"/>
                <w:sz w:val="24"/>
                <w:szCs w:val="24"/>
              </w:rPr>
            </w:pPr>
            <w:proofErr w:type="spellStart"/>
            <w:r>
              <w:rPr>
                <w:rFonts w:ascii="Times New Roman" w:hAnsi="Times New Roman"/>
                <w:sz w:val="24"/>
                <w:szCs w:val="24"/>
              </w:rPr>
              <w:t>Мирошникова</w:t>
            </w:r>
            <w:proofErr w:type="spellEnd"/>
            <w:r>
              <w:rPr>
                <w:rFonts w:ascii="Times New Roman" w:hAnsi="Times New Roman"/>
                <w:sz w:val="24"/>
                <w:szCs w:val="24"/>
              </w:rPr>
              <w:t xml:space="preserve"> Е.В.</w:t>
            </w:r>
          </w:p>
          <w:p w:rsidR="00252AEA" w:rsidRDefault="00252AEA" w:rsidP="00D90C48">
            <w:pPr>
              <w:spacing w:after="0" w:line="240" w:lineRule="auto"/>
              <w:rPr>
                <w:rFonts w:ascii="Times New Roman" w:hAnsi="Times New Roman"/>
                <w:sz w:val="24"/>
                <w:szCs w:val="24"/>
              </w:rPr>
            </w:pPr>
          </w:p>
          <w:p w:rsidR="00A22097" w:rsidRDefault="00A22097" w:rsidP="00D90C48">
            <w:pPr>
              <w:spacing w:after="0" w:line="240" w:lineRule="auto"/>
              <w:rPr>
                <w:rFonts w:ascii="Times New Roman" w:hAnsi="Times New Roman"/>
                <w:sz w:val="24"/>
                <w:szCs w:val="24"/>
              </w:rPr>
            </w:pPr>
            <w:proofErr w:type="spellStart"/>
            <w:r>
              <w:rPr>
                <w:rFonts w:ascii="Times New Roman" w:hAnsi="Times New Roman"/>
                <w:sz w:val="24"/>
                <w:szCs w:val="24"/>
              </w:rPr>
              <w:t>Мирошникова</w:t>
            </w:r>
            <w:proofErr w:type="spellEnd"/>
            <w:r>
              <w:rPr>
                <w:rFonts w:ascii="Times New Roman" w:hAnsi="Times New Roman"/>
                <w:sz w:val="24"/>
                <w:szCs w:val="24"/>
              </w:rPr>
              <w:t xml:space="preserve"> Е.В.</w:t>
            </w:r>
          </w:p>
          <w:p w:rsidR="00A22097" w:rsidRPr="00274993" w:rsidRDefault="00A22097" w:rsidP="00D90C48">
            <w:pPr>
              <w:spacing w:after="0" w:line="240" w:lineRule="auto"/>
              <w:rPr>
                <w:rFonts w:ascii="Times New Roman" w:hAnsi="Times New Roman"/>
                <w:sz w:val="24"/>
                <w:szCs w:val="24"/>
              </w:rPr>
            </w:pPr>
          </w:p>
        </w:tc>
      </w:tr>
      <w:tr w:rsidR="00A22097" w:rsidRPr="00274993" w:rsidTr="00D90C48">
        <w:tc>
          <w:tcPr>
            <w:tcW w:w="14786" w:type="dxa"/>
            <w:gridSpan w:val="3"/>
          </w:tcPr>
          <w:p w:rsidR="00A22097" w:rsidRPr="00274993" w:rsidRDefault="00A22097" w:rsidP="00D90C48">
            <w:pPr>
              <w:spacing w:after="0" w:line="240" w:lineRule="auto"/>
              <w:jc w:val="center"/>
              <w:rPr>
                <w:rFonts w:ascii="Times New Roman" w:hAnsi="Times New Roman"/>
                <w:b/>
                <w:sz w:val="24"/>
                <w:szCs w:val="24"/>
              </w:rPr>
            </w:pPr>
            <w:r w:rsidRPr="00274993">
              <w:rPr>
                <w:rFonts w:ascii="Times New Roman" w:hAnsi="Times New Roman"/>
                <w:b/>
                <w:sz w:val="24"/>
                <w:szCs w:val="24"/>
              </w:rPr>
              <w:t>Папки-передвижки</w:t>
            </w:r>
          </w:p>
        </w:tc>
      </w:tr>
      <w:tr w:rsidR="00A22097" w:rsidRPr="00274993" w:rsidTr="00D90C48">
        <w:tc>
          <w:tcPr>
            <w:tcW w:w="8871" w:type="dxa"/>
          </w:tcPr>
          <w:p w:rsidR="00A22097" w:rsidRPr="003D5B42" w:rsidRDefault="00A22097" w:rsidP="00D90C48">
            <w:pPr>
              <w:shd w:val="clear" w:color="auto" w:fill="FFFFFF" w:themeFill="background1"/>
              <w:overflowPunct w:val="0"/>
              <w:autoSpaceDE w:val="0"/>
              <w:autoSpaceDN w:val="0"/>
              <w:adjustRightInd w:val="0"/>
              <w:spacing w:after="0" w:line="240" w:lineRule="auto"/>
              <w:rPr>
                <w:rFonts w:ascii="Times New Roman" w:hAnsi="Times New Roman"/>
                <w:i/>
                <w:sz w:val="24"/>
                <w:szCs w:val="24"/>
                <w:u w:val="single"/>
              </w:rPr>
            </w:pPr>
            <w:r w:rsidRPr="003D5B42">
              <w:rPr>
                <w:rFonts w:ascii="Times New Roman" w:hAnsi="Times New Roman"/>
                <w:iCs/>
                <w:sz w:val="24"/>
                <w:szCs w:val="24"/>
              </w:rPr>
              <w:t xml:space="preserve"> «</w:t>
            </w:r>
            <w:r>
              <w:rPr>
                <w:rFonts w:ascii="Times New Roman" w:hAnsi="Times New Roman"/>
                <w:iCs/>
                <w:sz w:val="24"/>
                <w:szCs w:val="24"/>
              </w:rPr>
              <w:t>Безопасность на детской площадке</w:t>
            </w:r>
            <w:r w:rsidRPr="003D5B42">
              <w:rPr>
                <w:rFonts w:ascii="Times New Roman" w:hAnsi="Times New Roman"/>
                <w:iCs/>
                <w:sz w:val="24"/>
                <w:szCs w:val="24"/>
              </w:rPr>
              <w:t>»</w:t>
            </w:r>
          </w:p>
        </w:tc>
        <w:tc>
          <w:tcPr>
            <w:tcW w:w="2957" w:type="dxa"/>
          </w:tcPr>
          <w:p w:rsidR="00A22097" w:rsidRPr="00274993"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 xml:space="preserve">Сентябрь </w:t>
            </w:r>
          </w:p>
        </w:tc>
        <w:tc>
          <w:tcPr>
            <w:tcW w:w="2958" w:type="dxa"/>
            <w:vMerge w:val="restart"/>
          </w:tcPr>
          <w:p w:rsidR="00A22097" w:rsidRPr="00A22097" w:rsidRDefault="00A22097" w:rsidP="00A22097">
            <w:pPr>
              <w:spacing w:after="0" w:line="240" w:lineRule="auto"/>
              <w:rPr>
                <w:rFonts w:ascii="Times New Roman" w:hAnsi="Times New Roman" w:cs="Times New Roman"/>
                <w:sz w:val="28"/>
                <w:szCs w:val="28"/>
              </w:rPr>
            </w:pPr>
            <w:r>
              <w:rPr>
                <w:rFonts w:ascii="Times New Roman" w:hAnsi="Times New Roman" w:cs="Times New Roman"/>
                <w:sz w:val="28"/>
                <w:szCs w:val="28"/>
              </w:rPr>
              <w:t>Шацкая О. И</w:t>
            </w:r>
            <w:r w:rsidRPr="00A22097">
              <w:rPr>
                <w:rFonts w:ascii="Times New Roman" w:hAnsi="Times New Roman" w:cs="Times New Roman"/>
                <w:sz w:val="28"/>
                <w:szCs w:val="28"/>
              </w:rPr>
              <w:t>.</w:t>
            </w:r>
          </w:p>
          <w:p w:rsidR="00A22097" w:rsidRDefault="00A22097" w:rsidP="00252AEA">
            <w:pPr>
              <w:spacing w:after="0" w:line="240" w:lineRule="auto"/>
              <w:rPr>
                <w:rFonts w:ascii="Times New Roman" w:hAnsi="Times New Roman"/>
                <w:sz w:val="24"/>
                <w:szCs w:val="24"/>
              </w:rPr>
            </w:pPr>
            <w:r w:rsidRPr="00A22097">
              <w:rPr>
                <w:rFonts w:ascii="Times New Roman" w:hAnsi="Times New Roman" w:cs="Times New Roman"/>
                <w:sz w:val="28"/>
                <w:szCs w:val="28"/>
              </w:rPr>
              <w:t>Головинова Н.В</w:t>
            </w:r>
            <w:r>
              <w:rPr>
                <w:rFonts w:ascii="Times New Roman" w:hAnsi="Times New Roman"/>
                <w:sz w:val="24"/>
                <w:szCs w:val="24"/>
              </w:rPr>
              <w:t xml:space="preserve"> </w:t>
            </w:r>
          </w:p>
        </w:tc>
      </w:tr>
      <w:tr w:rsidR="00A22097" w:rsidRPr="00274993" w:rsidTr="00D90C48">
        <w:tc>
          <w:tcPr>
            <w:tcW w:w="8871" w:type="dxa"/>
          </w:tcPr>
          <w:p w:rsidR="00A22097" w:rsidRPr="003D5B42" w:rsidRDefault="00A22097" w:rsidP="00D90C48">
            <w:pPr>
              <w:shd w:val="clear" w:color="auto" w:fill="FFFFFF" w:themeFill="background1"/>
              <w:overflowPunct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«Воспитание культурно-гигиенических навыков у детей»</w:t>
            </w:r>
          </w:p>
        </w:tc>
        <w:tc>
          <w:tcPr>
            <w:tcW w:w="2957" w:type="dxa"/>
          </w:tcPr>
          <w:p w:rsidR="00A22097" w:rsidRPr="00274993"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2958" w:type="dxa"/>
            <w:vMerge/>
          </w:tcPr>
          <w:p w:rsidR="00A22097" w:rsidRDefault="00A22097" w:rsidP="00D90C48">
            <w:pPr>
              <w:spacing w:after="0" w:line="240" w:lineRule="auto"/>
              <w:rPr>
                <w:rFonts w:ascii="Times New Roman" w:hAnsi="Times New Roman"/>
                <w:sz w:val="24"/>
                <w:szCs w:val="24"/>
              </w:rPr>
            </w:pPr>
          </w:p>
        </w:tc>
      </w:tr>
      <w:tr w:rsidR="00A22097" w:rsidRPr="00274993" w:rsidTr="00D90C48">
        <w:tc>
          <w:tcPr>
            <w:tcW w:w="8871" w:type="dxa"/>
          </w:tcPr>
          <w:p w:rsidR="00A22097" w:rsidRDefault="00A22097" w:rsidP="00D90C48">
            <w:pPr>
              <w:shd w:val="clear" w:color="auto" w:fill="FFFFFF" w:themeFill="background1"/>
              <w:overflowPunct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«Что необходимо ребенку в детском саду»</w:t>
            </w:r>
          </w:p>
        </w:tc>
        <w:tc>
          <w:tcPr>
            <w:tcW w:w="2957" w:type="dxa"/>
          </w:tcPr>
          <w:p w:rsidR="00A22097" w:rsidRPr="00274993" w:rsidRDefault="00A22097" w:rsidP="00D90C48">
            <w:pPr>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2958" w:type="dxa"/>
            <w:vMerge/>
          </w:tcPr>
          <w:p w:rsidR="00A22097" w:rsidRDefault="00A22097" w:rsidP="00D90C48">
            <w:pPr>
              <w:spacing w:after="0" w:line="240" w:lineRule="auto"/>
              <w:rPr>
                <w:rFonts w:ascii="Times New Roman" w:hAnsi="Times New Roman"/>
                <w:sz w:val="24"/>
                <w:szCs w:val="24"/>
              </w:rPr>
            </w:pPr>
          </w:p>
        </w:tc>
      </w:tr>
      <w:tr w:rsidR="00252AEA" w:rsidRPr="00274993" w:rsidTr="00D90C48">
        <w:tc>
          <w:tcPr>
            <w:tcW w:w="8871" w:type="dxa"/>
          </w:tcPr>
          <w:p w:rsidR="00252AEA" w:rsidRPr="003D5B42" w:rsidRDefault="00252AEA" w:rsidP="00D90C48">
            <w:pPr>
              <w:shd w:val="clear" w:color="auto" w:fill="FFFFFF" w:themeFill="background1"/>
              <w:overflowPunct w:val="0"/>
              <w:autoSpaceDE w:val="0"/>
              <w:autoSpaceDN w:val="0"/>
              <w:adjustRightInd w:val="0"/>
              <w:spacing w:after="0" w:line="240" w:lineRule="auto"/>
              <w:rPr>
                <w:rFonts w:ascii="Times New Roman" w:hAnsi="Times New Roman"/>
                <w:iCs/>
                <w:sz w:val="24"/>
                <w:szCs w:val="24"/>
              </w:rPr>
            </w:pPr>
            <w:r w:rsidRPr="00491A02">
              <w:rPr>
                <w:rFonts w:ascii="Times New Roman" w:eastAsia="Times New Roman" w:hAnsi="Times New Roman"/>
                <w:sz w:val="24"/>
                <w:szCs w:val="24"/>
              </w:rPr>
              <w:t>«Домашний театр, как средство формирования взаимоотношений в семье»</w:t>
            </w:r>
          </w:p>
        </w:tc>
        <w:tc>
          <w:tcPr>
            <w:tcW w:w="2957" w:type="dxa"/>
            <w:vAlign w:val="center"/>
          </w:tcPr>
          <w:p w:rsidR="00252AEA" w:rsidRPr="00274993" w:rsidRDefault="00252AEA" w:rsidP="00D90C48">
            <w:pPr>
              <w:spacing w:after="0" w:line="240" w:lineRule="auto"/>
              <w:jc w:val="center"/>
              <w:rPr>
                <w:rFonts w:ascii="Times New Roman" w:hAnsi="Times New Roman"/>
                <w:sz w:val="24"/>
                <w:szCs w:val="24"/>
              </w:rPr>
            </w:pPr>
            <w:r>
              <w:rPr>
                <w:rFonts w:ascii="Times New Roman" w:eastAsia="Times New Roman" w:hAnsi="Times New Roman"/>
                <w:sz w:val="24"/>
                <w:szCs w:val="24"/>
              </w:rPr>
              <w:t>Сентябрь</w:t>
            </w:r>
          </w:p>
        </w:tc>
        <w:tc>
          <w:tcPr>
            <w:tcW w:w="2958" w:type="dxa"/>
            <w:vMerge/>
          </w:tcPr>
          <w:p w:rsidR="00252AEA" w:rsidRDefault="00252AEA" w:rsidP="00D90C48">
            <w:pPr>
              <w:spacing w:after="0" w:line="240" w:lineRule="auto"/>
              <w:rPr>
                <w:rFonts w:ascii="Times New Roman" w:hAnsi="Times New Roman"/>
                <w:sz w:val="24"/>
                <w:szCs w:val="24"/>
              </w:rPr>
            </w:pPr>
          </w:p>
        </w:tc>
      </w:tr>
      <w:tr w:rsidR="00252AEA" w:rsidRPr="00274993" w:rsidTr="00D90C48">
        <w:tc>
          <w:tcPr>
            <w:tcW w:w="8871" w:type="dxa"/>
          </w:tcPr>
          <w:p w:rsidR="00252AEA" w:rsidRPr="00491A02" w:rsidRDefault="00252AEA" w:rsidP="00D90C48">
            <w:pPr>
              <w:overflowPunct w:val="0"/>
              <w:autoSpaceDE w:val="0"/>
              <w:spacing w:after="0" w:line="240" w:lineRule="auto"/>
              <w:rPr>
                <w:rFonts w:ascii="Times New Roman" w:eastAsia="Times New Roman" w:hAnsi="Times New Roman"/>
                <w:sz w:val="24"/>
                <w:szCs w:val="24"/>
              </w:rPr>
            </w:pPr>
            <w:r w:rsidRPr="00491A02">
              <w:rPr>
                <w:rFonts w:ascii="Times New Roman" w:eastAsia="Times New Roman" w:hAnsi="Times New Roman"/>
                <w:sz w:val="24"/>
                <w:szCs w:val="24"/>
              </w:rPr>
              <w:t xml:space="preserve"> «Театрализованная деятельность как средство развития речи дошкольников»</w:t>
            </w:r>
          </w:p>
        </w:tc>
        <w:tc>
          <w:tcPr>
            <w:tcW w:w="2957" w:type="dxa"/>
            <w:vAlign w:val="center"/>
          </w:tcPr>
          <w:p w:rsidR="00252AEA" w:rsidRPr="00491A02" w:rsidRDefault="00252AEA" w:rsidP="00D90C48">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Октябрь</w:t>
            </w:r>
          </w:p>
        </w:tc>
        <w:tc>
          <w:tcPr>
            <w:tcW w:w="2958" w:type="dxa"/>
          </w:tcPr>
          <w:p w:rsidR="00252AEA" w:rsidRDefault="00252AEA" w:rsidP="00D90C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Шацкая О.И.,</w:t>
            </w:r>
          </w:p>
          <w:p w:rsidR="00252AEA" w:rsidRDefault="00252AEA" w:rsidP="00D90C48">
            <w:pPr>
              <w:spacing w:after="0" w:line="240" w:lineRule="auto"/>
            </w:pPr>
            <w:r>
              <w:rPr>
                <w:rFonts w:ascii="Times New Roman" w:eastAsia="Times New Roman" w:hAnsi="Times New Roman"/>
                <w:sz w:val="24"/>
                <w:szCs w:val="24"/>
              </w:rPr>
              <w:t>Головинова Н.В.</w:t>
            </w:r>
          </w:p>
        </w:tc>
      </w:tr>
      <w:tr w:rsidR="00252AEA" w:rsidRPr="00274993" w:rsidTr="00D90C48">
        <w:tc>
          <w:tcPr>
            <w:tcW w:w="8871" w:type="dxa"/>
          </w:tcPr>
          <w:p w:rsidR="00252AEA" w:rsidRPr="00252AEA" w:rsidRDefault="00252AEA" w:rsidP="00D90C48">
            <w:pPr>
              <w:overflowPunct w:val="0"/>
              <w:autoSpaceDE w:val="0"/>
              <w:spacing w:after="0" w:line="240" w:lineRule="auto"/>
              <w:rPr>
                <w:rFonts w:ascii="Times New Roman" w:eastAsia="Times New Roman" w:hAnsi="Times New Roman" w:cs="Times New Roman"/>
                <w:sz w:val="28"/>
                <w:szCs w:val="28"/>
              </w:rPr>
            </w:pPr>
            <w:r w:rsidRPr="00252AEA">
              <w:rPr>
                <w:rFonts w:ascii="Times New Roman" w:eastAsia="Times New Roman" w:hAnsi="Times New Roman" w:cs="Times New Roman"/>
                <w:iCs/>
                <w:sz w:val="28"/>
                <w:szCs w:val="28"/>
              </w:rPr>
              <w:t xml:space="preserve"> </w:t>
            </w:r>
            <w:r w:rsidRPr="00252AEA">
              <w:rPr>
                <w:rFonts w:ascii="Times New Roman" w:eastAsia="Times New Roman" w:hAnsi="Times New Roman" w:cs="Times New Roman"/>
                <w:sz w:val="28"/>
                <w:szCs w:val="28"/>
              </w:rPr>
              <w:t>«Безопасность вашего ребёнка»</w:t>
            </w:r>
          </w:p>
        </w:tc>
        <w:tc>
          <w:tcPr>
            <w:tcW w:w="2957" w:type="dxa"/>
            <w:vAlign w:val="center"/>
          </w:tcPr>
          <w:p w:rsidR="00252AEA" w:rsidRPr="00252AEA" w:rsidRDefault="00252AEA" w:rsidP="00D90C48">
            <w:pPr>
              <w:snapToGrid w:val="0"/>
              <w:spacing w:after="0" w:line="240" w:lineRule="auto"/>
              <w:jc w:val="center"/>
              <w:rPr>
                <w:rFonts w:ascii="Times New Roman" w:eastAsia="Times New Roman" w:hAnsi="Times New Roman" w:cs="Times New Roman"/>
                <w:sz w:val="28"/>
                <w:szCs w:val="28"/>
              </w:rPr>
            </w:pPr>
            <w:r w:rsidRPr="00252AEA">
              <w:rPr>
                <w:rFonts w:ascii="Times New Roman" w:eastAsia="Times New Roman" w:hAnsi="Times New Roman" w:cs="Times New Roman"/>
                <w:sz w:val="28"/>
                <w:szCs w:val="28"/>
              </w:rPr>
              <w:t>Ноябрь</w:t>
            </w:r>
          </w:p>
        </w:tc>
        <w:tc>
          <w:tcPr>
            <w:tcW w:w="2958" w:type="dxa"/>
          </w:tcPr>
          <w:p w:rsidR="00252AEA" w:rsidRPr="00252AEA" w:rsidRDefault="00252AEA" w:rsidP="00D90C48">
            <w:pPr>
              <w:spacing w:after="0" w:line="240" w:lineRule="auto"/>
              <w:rPr>
                <w:rFonts w:ascii="Times New Roman" w:eastAsia="Times New Roman" w:hAnsi="Times New Roman" w:cs="Times New Roman"/>
                <w:sz w:val="28"/>
                <w:szCs w:val="28"/>
              </w:rPr>
            </w:pPr>
            <w:r w:rsidRPr="00252AEA">
              <w:rPr>
                <w:rFonts w:ascii="Times New Roman" w:eastAsia="Times New Roman" w:hAnsi="Times New Roman" w:cs="Times New Roman"/>
                <w:sz w:val="28"/>
                <w:szCs w:val="28"/>
              </w:rPr>
              <w:t>Шацкая О.И.,</w:t>
            </w:r>
          </w:p>
          <w:p w:rsidR="00252AEA" w:rsidRPr="00252AEA" w:rsidRDefault="00252AEA" w:rsidP="00D90C48">
            <w:pPr>
              <w:spacing w:after="0" w:line="240" w:lineRule="auto"/>
              <w:rPr>
                <w:rFonts w:ascii="Times New Roman" w:hAnsi="Times New Roman" w:cs="Times New Roman"/>
                <w:sz w:val="28"/>
                <w:szCs w:val="28"/>
              </w:rPr>
            </w:pPr>
            <w:r w:rsidRPr="00252AEA">
              <w:rPr>
                <w:rFonts w:ascii="Times New Roman" w:eastAsia="Times New Roman" w:hAnsi="Times New Roman" w:cs="Times New Roman"/>
                <w:sz w:val="28"/>
                <w:szCs w:val="28"/>
              </w:rPr>
              <w:t>Головинова Н.В.</w:t>
            </w:r>
          </w:p>
        </w:tc>
      </w:tr>
      <w:tr w:rsidR="00252AEA" w:rsidRPr="00274993" w:rsidTr="00D90C48">
        <w:tc>
          <w:tcPr>
            <w:tcW w:w="8871" w:type="dxa"/>
          </w:tcPr>
          <w:p w:rsidR="00252AEA" w:rsidRPr="00252AEA" w:rsidRDefault="00252AEA" w:rsidP="00D90C48">
            <w:pPr>
              <w:overflowPunct w:val="0"/>
              <w:autoSpaceDE w:val="0"/>
              <w:spacing w:after="0" w:line="240" w:lineRule="auto"/>
              <w:rPr>
                <w:rFonts w:ascii="Times New Roman" w:eastAsia="Times New Roman" w:hAnsi="Times New Roman" w:cs="Times New Roman"/>
                <w:sz w:val="28"/>
                <w:szCs w:val="28"/>
              </w:rPr>
            </w:pPr>
            <w:r w:rsidRPr="00252AEA">
              <w:rPr>
                <w:rFonts w:ascii="Times New Roman" w:eastAsia="Times New Roman" w:hAnsi="Times New Roman" w:cs="Times New Roman"/>
                <w:iCs/>
                <w:sz w:val="28"/>
                <w:szCs w:val="28"/>
              </w:rPr>
              <w:t xml:space="preserve"> «Технология формирования основ безопасной жизнедеятельности детей»</w:t>
            </w:r>
          </w:p>
        </w:tc>
        <w:tc>
          <w:tcPr>
            <w:tcW w:w="2957" w:type="dxa"/>
            <w:vAlign w:val="center"/>
          </w:tcPr>
          <w:p w:rsidR="00252AEA" w:rsidRPr="00252AEA" w:rsidRDefault="00252AEA" w:rsidP="00D90C48">
            <w:pPr>
              <w:spacing w:after="0" w:line="240" w:lineRule="auto"/>
              <w:jc w:val="center"/>
              <w:rPr>
                <w:rFonts w:ascii="Times New Roman" w:eastAsia="Times New Roman" w:hAnsi="Times New Roman" w:cs="Times New Roman"/>
                <w:sz w:val="28"/>
                <w:szCs w:val="28"/>
              </w:rPr>
            </w:pPr>
            <w:r w:rsidRPr="00252AEA">
              <w:rPr>
                <w:rFonts w:ascii="Times New Roman" w:eastAsia="Times New Roman" w:hAnsi="Times New Roman" w:cs="Times New Roman"/>
                <w:sz w:val="28"/>
                <w:szCs w:val="28"/>
              </w:rPr>
              <w:t>Январь</w:t>
            </w:r>
          </w:p>
        </w:tc>
        <w:tc>
          <w:tcPr>
            <w:tcW w:w="2958" w:type="dxa"/>
          </w:tcPr>
          <w:p w:rsidR="00252AEA" w:rsidRPr="00252AEA" w:rsidRDefault="00252AEA" w:rsidP="00D90C48">
            <w:pPr>
              <w:spacing w:after="0" w:line="240" w:lineRule="auto"/>
              <w:rPr>
                <w:rFonts w:ascii="Times New Roman" w:eastAsia="Times New Roman" w:hAnsi="Times New Roman" w:cs="Times New Roman"/>
                <w:sz w:val="28"/>
                <w:szCs w:val="28"/>
              </w:rPr>
            </w:pPr>
            <w:r w:rsidRPr="00252AEA">
              <w:rPr>
                <w:rFonts w:ascii="Times New Roman" w:eastAsia="Times New Roman" w:hAnsi="Times New Roman" w:cs="Times New Roman"/>
                <w:sz w:val="28"/>
                <w:szCs w:val="28"/>
              </w:rPr>
              <w:t>Шацкая О.И.,</w:t>
            </w:r>
          </w:p>
          <w:p w:rsidR="00252AEA" w:rsidRPr="00252AEA" w:rsidRDefault="00252AEA" w:rsidP="00D90C48">
            <w:pPr>
              <w:spacing w:after="0" w:line="240" w:lineRule="auto"/>
              <w:rPr>
                <w:rFonts w:ascii="Times New Roman" w:hAnsi="Times New Roman" w:cs="Times New Roman"/>
                <w:sz w:val="28"/>
                <w:szCs w:val="28"/>
              </w:rPr>
            </w:pPr>
            <w:r w:rsidRPr="00252AEA">
              <w:rPr>
                <w:rFonts w:ascii="Times New Roman" w:eastAsia="Times New Roman" w:hAnsi="Times New Roman" w:cs="Times New Roman"/>
                <w:sz w:val="28"/>
                <w:szCs w:val="28"/>
              </w:rPr>
              <w:t>Головинова Н.В.</w:t>
            </w:r>
          </w:p>
        </w:tc>
      </w:tr>
      <w:tr w:rsidR="00252AEA" w:rsidRPr="00274993" w:rsidTr="00D90C48">
        <w:tc>
          <w:tcPr>
            <w:tcW w:w="8871" w:type="dxa"/>
          </w:tcPr>
          <w:p w:rsidR="00252AEA" w:rsidRPr="00252AEA" w:rsidRDefault="00252AEA" w:rsidP="00D90C48">
            <w:pPr>
              <w:overflowPunct w:val="0"/>
              <w:autoSpaceDE w:val="0"/>
              <w:spacing w:after="0" w:line="240" w:lineRule="auto"/>
              <w:rPr>
                <w:rFonts w:ascii="Times New Roman" w:eastAsia="Times New Roman" w:hAnsi="Times New Roman" w:cs="Times New Roman"/>
                <w:sz w:val="28"/>
                <w:szCs w:val="28"/>
              </w:rPr>
            </w:pPr>
            <w:r w:rsidRPr="00252AEA">
              <w:rPr>
                <w:rFonts w:ascii="Times New Roman" w:eastAsia="Times New Roman" w:hAnsi="Times New Roman" w:cs="Times New Roman"/>
                <w:sz w:val="28"/>
                <w:szCs w:val="28"/>
              </w:rPr>
              <w:t xml:space="preserve"> «Изучение потребностей родителей»</w:t>
            </w:r>
          </w:p>
        </w:tc>
        <w:tc>
          <w:tcPr>
            <w:tcW w:w="2957" w:type="dxa"/>
          </w:tcPr>
          <w:p w:rsidR="00252AEA" w:rsidRPr="00252AEA" w:rsidRDefault="00252AEA" w:rsidP="00D90C48">
            <w:pPr>
              <w:overflowPunct w:val="0"/>
              <w:autoSpaceDE w:val="0"/>
              <w:snapToGrid w:val="0"/>
              <w:spacing w:after="0" w:line="240" w:lineRule="auto"/>
              <w:jc w:val="center"/>
              <w:rPr>
                <w:rFonts w:ascii="Times New Roman" w:eastAsia="Times New Roman" w:hAnsi="Times New Roman" w:cs="Times New Roman"/>
                <w:sz w:val="28"/>
                <w:szCs w:val="28"/>
              </w:rPr>
            </w:pPr>
            <w:r w:rsidRPr="00252AEA">
              <w:rPr>
                <w:rFonts w:ascii="Times New Roman" w:eastAsia="Times New Roman" w:hAnsi="Times New Roman" w:cs="Times New Roman"/>
                <w:sz w:val="28"/>
                <w:szCs w:val="28"/>
              </w:rPr>
              <w:t>Март</w:t>
            </w:r>
          </w:p>
        </w:tc>
        <w:tc>
          <w:tcPr>
            <w:tcW w:w="2958" w:type="dxa"/>
          </w:tcPr>
          <w:p w:rsidR="00252AEA" w:rsidRPr="00252AEA" w:rsidRDefault="00252AEA" w:rsidP="00D90C48">
            <w:pPr>
              <w:spacing w:after="0" w:line="240" w:lineRule="auto"/>
              <w:rPr>
                <w:rFonts w:ascii="Times New Roman" w:eastAsia="Times New Roman" w:hAnsi="Times New Roman" w:cs="Times New Roman"/>
                <w:sz w:val="28"/>
                <w:szCs w:val="28"/>
              </w:rPr>
            </w:pPr>
            <w:r w:rsidRPr="00252AEA">
              <w:rPr>
                <w:rFonts w:ascii="Times New Roman" w:eastAsia="Times New Roman" w:hAnsi="Times New Roman" w:cs="Times New Roman"/>
                <w:sz w:val="28"/>
                <w:szCs w:val="28"/>
              </w:rPr>
              <w:t>Шацкая О.И.,</w:t>
            </w:r>
          </w:p>
          <w:p w:rsidR="00252AEA" w:rsidRPr="00252AEA" w:rsidRDefault="00252AEA" w:rsidP="00D90C48">
            <w:pPr>
              <w:spacing w:after="0" w:line="240" w:lineRule="auto"/>
              <w:rPr>
                <w:rFonts w:ascii="Times New Roman" w:hAnsi="Times New Roman" w:cs="Times New Roman"/>
                <w:sz w:val="28"/>
                <w:szCs w:val="28"/>
              </w:rPr>
            </w:pPr>
            <w:r w:rsidRPr="00252AEA">
              <w:rPr>
                <w:rFonts w:ascii="Times New Roman" w:eastAsia="Times New Roman" w:hAnsi="Times New Roman" w:cs="Times New Roman"/>
                <w:sz w:val="28"/>
                <w:szCs w:val="28"/>
              </w:rPr>
              <w:t>Головинова Н.В.</w:t>
            </w:r>
          </w:p>
        </w:tc>
      </w:tr>
      <w:tr w:rsidR="00252AEA" w:rsidRPr="00274993" w:rsidTr="00D90C48">
        <w:tc>
          <w:tcPr>
            <w:tcW w:w="8871" w:type="dxa"/>
          </w:tcPr>
          <w:p w:rsidR="00252AEA" w:rsidRPr="00252AEA" w:rsidRDefault="00252AEA" w:rsidP="00D90C48">
            <w:pPr>
              <w:overflowPunct w:val="0"/>
              <w:autoSpaceDE w:val="0"/>
              <w:spacing w:after="0" w:line="240" w:lineRule="auto"/>
              <w:rPr>
                <w:rFonts w:ascii="Times New Roman" w:eastAsia="Times New Roman" w:hAnsi="Times New Roman" w:cs="Times New Roman"/>
                <w:sz w:val="28"/>
                <w:szCs w:val="28"/>
              </w:rPr>
            </w:pPr>
            <w:r w:rsidRPr="00252AEA">
              <w:rPr>
                <w:rFonts w:ascii="Times New Roman" w:eastAsia="Times New Roman" w:hAnsi="Times New Roman" w:cs="Times New Roman"/>
                <w:sz w:val="28"/>
                <w:szCs w:val="28"/>
              </w:rPr>
              <w:t xml:space="preserve"> «Условия здорового образа жизни» </w:t>
            </w:r>
          </w:p>
        </w:tc>
        <w:tc>
          <w:tcPr>
            <w:tcW w:w="2957" w:type="dxa"/>
          </w:tcPr>
          <w:p w:rsidR="00252AEA" w:rsidRPr="00252AEA" w:rsidRDefault="00252AEA" w:rsidP="00D90C48">
            <w:pPr>
              <w:overflowPunct w:val="0"/>
              <w:autoSpaceDE w:val="0"/>
              <w:spacing w:after="0" w:line="240" w:lineRule="auto"/>
              <w:jc w:val="center"/>
              <w:rPr>
                <w:rFonts w:ascii="Times New Roman" w:eastAsia="Times New Roman" w:hAnsi="Times New Roman" w:cs="Times New Roman"/>
                <w:sz w:val="28"/>
                <w:szCs w:val="28"/>
              </w:rPr>
            </w:pPr>
            <w:r w:rsidRPr="00252AEA">
              <w:rPr>
                <w:rFonts w:ascii="Times New Roman" w:eastAsia="Times New Roman" w:hAnsi="Times New Roman" w:cs="Times New Roman"/>
                <w:sz w:val="28"/>
                <w:szCs w:val="28"/>
              </w:rPr>
              <w:t>Апрель</w:t>
            </w:r>
          </w:p>
        </w:tc>
        <w:tc>
          <w:tcPr>
            <w:tcW w:w="2958" w:type="dxa"/>
          </w:tcPr>
          <w:p w:rsidR="00252AEA" w:rsidRPr="00252AEA" w:rsidRDefault="00252AEA" w:rsidP="00D90C48">
            <w:pPr>
              <w:spacing w:after="0" w:line="240" w:lineRule="auto"/>
              <w:rPr>
                <w:rFonts w:ascii="Times New Roman" w:eastAsia="Times New Roman" w:hAnsi="Times New Roman" w:cs="Times New Roman"/>
                <w:sz w:val="28"/>
                <w:szCs w:val="28"/>
              </w:rPr>
            </w:pPr>
            <w:r w:rsidRPr="00252AEA">
              <w:rPr>
                <w:rFonts w:ascii="Times New Roman" w:eastAsia="Times New Roman" w:hAnsi="Times New Roman" w:cs="Times New Roman"/>
                <w:sz w:val="28"/>
                <w:szCs w:val="28"/>
              </w:rPr>
              <w:t>Шацкая О.И.,</w:t>
            </w:r>
          </w:p>
          <w:p w:rsidR="00252AEA" w:rsidRPr="00252AEA" w:rsidRDefault="00252AEA" w:rsidP="00D90C48">
            <w:pPr>
              <w:spacing w:after="0" w:line="240" w:lineRule="auto"/>
              <w:rPr>
                <w:rFonts w:ascii="Times New Roman" w:hAnsi="Times New Roman" w:cs="Times New Roman"/>
                <w:sz w:val="28"/>
                <w:szCs w:val="28"/>
              </w:rPr>
            </w:pPr>
            <w:r w:rsidRPr="00252AEA">
              <w:rPr>
                <w:rFonts w:ascii="Times New Roman" w:eastAsia="Times New Roman" w:hAnsi="Times New Roman" w:cs="Times New Roman"/>
                <w:sz w:val="28"/>
                <w:szCs w:val="28"/>
              </w:rPr>
              <w:t>Головинова Н.В.</w:t>
            </w:r>
          </w:p>
        </w:tc>
      </w:tr>
      <w:tr w:rsidR="00252AEA" w:rsidRPr="00274993" w:rsidTr="00D90C48">
        <w:tc>
          <w:tcPr>
            <w:tcW w:w="8871" w:type="dxa"/>
          </w:tcPr>
          <w:p w:rsidR="00252AEA" w:rsidRPr="00252AEA" w:rsidRDefault="00252AEA" w:rsidP="00D90C48">
            <w:pPr>
              <w:pStyle w:val="1"/>
              <w:numPr>
                <w:ilvl w:val="0"/>
                <w:numId w:val="0"/>
              </w:numPr>
              <w:rPr>
                <w:rFonts w:ascii="Times New Roman" w:hAnsi="Times New Roman"/>
                <w:b w:val="0"/>
                <w:i/>
                <w:szCs w:val="28"/>
              </w:rPr>
            </w:pPr>
            <w:r w:rsidRPr="00252AEA">
              <w:rPr>
                <w:rFonts w:ascii="Times New Roman" w:hAnsi="Times New Roman"/>
                <w:b w:val="0"/>
                <w:szCs w:val="28"/>
              </w:rPr>
              <w:t>«Природа – семья, ребенок»</w:t>
            </w:r>
          </w:p>
        </w:tc>
        <w:tc>
          <w:tcPr>
            <w:tcW w:w="2957" w:type="dxa"/>
            <w:vAlign w:val="center"/>
          </w:tcPr>
          <w:p w:rsidR="00252AEA" w:rsidRPr="00252AEA" w:rsidRDefault="00252AEA" w:rsidP="00D90C48">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252AEA">
              <w:rPr>
                <w:rFonts w:ascii="Times New Roman" w:eastAsia="Times New Roman" w:hAnsi="Times New Roman" w:cs="Times New Roman"/>
                <w:color w:val="000000"/>
                <w:sz w:val="28"/>
                <w:szCs w:val="28"/>
                <w:lang w:eastAsia="ar-SA"/>
              </w:rPr>
              <w:t>Октябрь</w:t>
            </w:r>
          </w:p>
        </w:tc>
        <w:tc>
          <w:tcPr>
            <w:tcW w:w="2958" w:type="dxa"/>
          </w:tcPr>
          <w:p w:rsidR="00252AEA" w:rsidRPr="00252AEA" w:rsidRDefault="00252AEA" w:rsidP="00D90C48">
            <w:pPr>
              <w:spacing w:after="0" w:line="240" w:lineRule="auto"/>
              <w:rPr>
                <w:rFonts w:ascii="Times New Roman" w:eastAsia="Times New Roman" w:hAnsi="Times New Roman" w:cs="Times New Roman"/>
                <w:color w:val="000000"/>
                <w:sz w:val="28"/>
                <w:szCs w:val="28"/>
                <w:lang w:eastAsia="ar-SA"/>
              </w:rPr>
            </w:pPr>
            <w:r w:rsidRPr="00252AEA">
              <w:rPr>
                <w:rFonts w:ascii="Times New Roman" w:eastAsia="Times New Roman" w:hAnsi="Times New Roman" w:cs="Times New Roman"/>
                <w:color w:val="000000"/>
                <w:sz w:val="28"/>
                <w:szCs w:val="28"/>
                <w:lang w:eastAsia="ar-SA"/>
              </w:rPr>
              <w:t>Шацкая О.И.</w:t>
            </w:r>
          </w:p>
        </w:tc>
      </w:tr>
      <w:tr w:rsidR="00252AEA" w:rsidRPr="00274993" w:rsidTr="00D90C48">
        <w:tc>
          <w:tcPr>
            <w:tcW w:w="8871" w:type="dxa"/>
          </w:tcPr>
          <w:p w:rsidR="00252AEA" w:rsidRPr="00252AEA" w:rsidRDefault="00252AEA" w:rsidP="00D90C48">
            <w:pPr>
              <w:pStyle w:val="1"/>
              <w:numPr>
                <w:ilvl w:val="0"/>
                <w:numId w:val="0"/>
              </w:numPr>
              <w:ind w:left="850" w:hanging="708"/>
              <w:rPr>
                <w:rFonts w:ascii="Times New Roman" w:hAnsi="Times New Roman"/>
                <w:b w:val="0"/>
                <w:i/>
                <w:color w:val="000000"/>
                <w:szCs w:val="28"/>
                <w:lang w:eastAsia="ar-SA"/>
              </w:rPr>
            </w:pPr>
            <w:r w:rsidRPr="00252AEA">
              <w:rPr>
                <w:rFonts w:ascii="Times New Roman" w:hAnsi="Times New Roman"/>
                <w:b w:val="0"/>
                <w:szCs w:val="28"/>
              </w:rPr>
              <w:t xml:space="preserve"> «Воспитание культуры поведения детей»</w:t>
            </w:r>
          </w:p>
        </w:tc>
        <w:tc>
          <w:tcPr>
            <w:tcW w:w="2957" w:type="dxa"/>
            <w:vAlign w:val="center"/>
          </w:tcPr>
          <w:p w:rsidR="00252AEA" w:rsidRPr="00252AEA" w:rsidRDefault="00252AEA" w:rsidP="00D90C48">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252AEA">
              <w:rPr>
                <w:rFonts w:ascii="Times New Roman" w:eastAsia="Times New Roman" w:hAnsi="Times New Roman" w:cs="Times New Roman"/>
                <w:color w:val="000000"/>
                <w:sz w:val="28"/>
                <w:szCs w:val="28"/>
                <w:lang w:eastAsia="ar-SA"/>
              </w:rPr>
              <w:t>Ноябрь</w:t>
            </w:r>
          </w:p>
        </w:tc>
        <w:tc>
          <w:tcPr>
            <w:tcW w:w="2958" w:type="dxa"/>
          </w:tcPr>
          <w:p w:rsidR="00252AEA" w:rsidRPr="00252AEA" w:rsidRDefault="00252AEA" w:rsidP="00D90C48">
            <w:pPr>
              <w:spacing w:after="0" w:line="240" w:lineRule="auto"/>
              <w:rPr>
                <w:rFonts w:ascii="Times New Roman" w:hAnsi="Times New Roman" w:cs="Times New Roman"/>
                <w:sz w:val="28"/>
                <w:szCs w:val="28"/>
              </w:rPr>
            </w:pPr>
            <w:r w:rsidRPr="00252AEA">
              <w:rPr>
                <w:rFonts w:ascii="Times New Roman" w:eastAsia="Times New Roman" w:hAnsi="Times New Roman" w:cs="Times New Roman"/>
                <w:color w:val="000000"/>
                <w:sz w:val="28"/>
                <w:szCs w:val="28"/>
                <w:lang w:eastAsia="ar-SA"/>
              </w:rPr>
              <w:t>Головинова Н.В.</w:t>
            </w:r>
          </w:p>
        </w:tc>
      </w:tr>
      <w:tr w:rsidR="00252AEA" w:rsidRPr="00274993" w:rsidTr="00D90C48">
        <w:tc>
          <w:tcPr>
            <w:tcW w:w="8871" w:type="dxa"/>
          </w:tcPr>
          <w:p w:rsidR="00252AEA" w:rsidRPr="00252AEA" w:rsidRDefault="00252AEA" w:rsidP="00D90C48">
            <w:pPr>
              <w:suppressAutoHyphens/>
              <w:overflowPunct w:val="0"/>
              <w:autoSpaceDE w:val="0"/>
              <w:spacing w:after="0" w:line="240" w:lineRule="auto"/>
              <w:rPr>
                <w:rFonts w:ascii="Times New Roman" w:eastAsia="Times New Roman" w:hAnsi="Times New Roman" w:cs="Times New Roman"/>
                <w:color w:val="000000"/>
                <w:sz w:val="28"/>
                <w:szCs w:val="28"/>
                <w:lang w:eastAsia="ar-SA"/>
              </w:rPr>
            </w:pPr>
            <w:r w:rsidRPr="00252AEA">
              <w:rPr>
                <w:rFonts w:ascii="Times New Roman" w:hAnsi="Times New Roman" w:cs="Times New Roman"/>
                <w:iCs/>
                <w:sz w:val="28"/>
                <w:szCs w:val="28"/>
              </w:rPr>
              <w:t xml:space="preserve"> «Развитие правильной речи ребенка - важное условие умственного воспитания и подготовки к школе»</w:t>
            </w:r>
          </w:p>
        </w:tc>
        <w:tc>
          <w:tcPr>
            <w:tcW w:w="2957" w:type="dxa"/>
            <w:vAlign w:val="center"/>
          </w:tcPr>
          <w:p w:rsidR="00252AEA" w:rsidRPr="00252AEA" w:rsidRDefault="00252AEA" w:rsidP="00D90C48">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252AEA">
              <w:rPr>
                <w:rFonts w:ascii="Times New Roman" w:eastAsia="Times New Roman" w:hAnsi="Times New Roman" w:cs="Times New Roman"/>
                <w:color w:val="000000"/>
                <w:sz w:val="28"/>
                <w:szCs w:val="28"/>
                <w:lang w:eastAsia="ar-SA"/>
              </w:rPr>
              <w:t>Январь</w:t>
            </w:r>
          </w:p>
        </w:tc>
        <w:tc>
          <w:tcPr>
            <w:tcW w:w="2958" w:type="dxa"/>
          </w:tcPr>
          <w:p w:rsidR="00252AEA" w:rsidRPr="00252AEA" w:rsidRDefault="00252AEA" w:rsidP="00D90C48">
            <w:pPr>
              <w:spacing w:after="0" w:line="240" w:lineRule="auto"/>
              <w:rPr>
                <w:rFonts w:ascii="Times New Roman" w:hAnsi="Times New Roman" w:cs="Times New Roman"/>
                <w:sz w:val="28"/>
                <w:szCs w:val="28"/>
              </w:rPr>
            </w:pPr>
            <w:r w:rsidRPr="00252AEA">
              <w:rPr>
                <w:rFonts w:ascii="Times New Roman" w:eastAsia="Times New Roman" w:hAnsi="Times New Roman" w:cs="Times New Roman"/>
                <w:color w:val="000000"/>
                <w:sz w:val="28"/>
                <w:szCs w:val="28"/>
                <w:lang w:eastAsia="ar-SA"/>
              </w:rPr>
              <w:t>Шацкая О.И.</w:t>
            </w:r>
          </w:p>
        </w:tc>
      </w:tr>
      <w:tr w:rsidR="00252AEA" w:rsidRPr="00274993" w:rsidTr="00D90C48">
        <w:tc>
          <w:tcPr>
            <w:tcW w:w="8871" w:type="dxa"/>
          </w:tcPr>
          <w:p w:rsidR="00252AEA" w:rsidRPr="00252AEA" w:rsidRDefault="00252AEA" w:rsidP="00D90C48">
            <w:pPr>
              <w:pStyle w:val="1"/>
              <w:numPr>
                <w:ilvl w:val="0"/>
                <w:numId w:val="0"/>
              </w:numPr>
              <w:ind w:left="850" w:hanging="708"/>
              <w:rPr>
                <w:rFonts w:ascii="Times New Roman" w:hAnsi="Times New Roman"/>
                <w:b w:val="0"/>
                <w:i/>
                <w:color w:val="000000"/>
                <w:szCs w:val="28"/>
                <w:lang w:eastAsia="ar-SA"/>
              </w:rPr>
            </w:pPr>
            <w:r w:rsidRPr="00252AEA">
              <w:rPr>
                <w:rFonts w:ascii="Times New Roman" w:hAnsi="Times New Roman"/>
                <w:b w:val="0"/>
                <w:szCs w:val="28"/>
              </w:rPr>
              <w:t xml:space="preserve"> «Роль отца в воспитании детей?»</w:t>
            </w:r>
          </w:p>
        </w:tc>
        <w:tc>
          <w:tcPr>
            <w:tcW w:w="2957" w:type="dxa"/>
            <w:vAlign w:val="center"/>
          </w:tcPr>
          <w:p w:rsidR="00252AEA" w:rsidRPr="00252AEA" w:rsidRDefault="00252AEA" w:rsidP="00D90C48">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252AEA">
              <w:rPr>
                <w:rFonts w:ascii="Times New Roman" w:eastAsia="Times New Roman" w:hAnsi="Times New Roman" w:cs="Times New Roman"/>
                <w:color w:val="000000"/>
                <w:sz w:val="28"/>
                <w:szCs w:val="28"/>
                <w:lang w:eastAsia="ar-SA"/>
              </w:rPr>
              <w:t>Апрель</w:t>
            </w:r>
          </w:p>
        </w:tc>
        <w:tc>
          <w:tcPr>
            <w:tcW w:w="2958" w:type="dxa"/>
          </w:tcPr>
          <w:p w:rsidR="00252AEA" w:rsidRPr="00252AEA" w:rsidRDefault="00252AEA" w:rsidP="00D90C48">
            <w:pPr>
              <w:spacing w:after="0" w:line="240" w:lineRule="auto"/>
              <w:rPr>
                <w:rFonts w:ascii="Times New Roman" w:hAnsi="Times New Roman" w:cs="Times New Roman"/>
                <w:sz w:val="28"/>
                <w:szCs w:val="28"/>
              </w:rPr>
            </w:pPr>
            <w:r w:rsidRPr="00252AEA">
              <w:rPr>
                <w:rFonts w:ascii="Times New Roman" w:eastAsia="Times New Roman" w:hAnsi="Times New Roman" w:cs="Times New Roman"/>
                <w:color w:val="000000"/>
                <w:sz w:val="28"/>
                <w:szCs w:val="28"/>
                <w:lang w:eastAsia="ar-SA"/>
              </w:rPr>
              <w:t>Головинова Н.В.</w:t>
            </w:r>
          </w:p>
        </w:tc>
      </w:tr>
    </w:tbl>
    <w:p w:rsidR="00DD0EFD" w:rsidRDefault="00DD0EFD" w:rsidP="00683C18">
      <w:pPr>
        <w:spacing w:after="0" w:line="240" w:lineRule="auto"/>
        <w:rPr>
          <w:rFonts w:ascii="Times New Roman" w:eastAsia="Times New Roman" w:hAnsi="Times New Roman" w:cs="Times New Roman"/>
          <w:b/>
          <w:bCs/>
          <w:color w:val="000000"/>
          <w:sz w:val="24"/>
          <w:szCs w:val="24"/>
        </w:rPr>
      </w:pPr>
    </w:p>
    <w:p w:rsidR="00DD0EFD" w:rsidRDefault="00DD0EFD" w:rsidP="00683C18">
      <w:pPr>
        <w:spacing w:after="0" w:line="240" w:lineRule="auto"/>
        <w:rPr>
          <w:rFonts w:ascii="Times New Roman" w:eastAsia="Times New Roman" w:hAnsi="Times New Roman" w:cs="Times New Roman"/>
          <w:b/>
          <w:bCs/>
          <w:color w:val="000000"/>
          <w:sz w:val="24"/>
          <w:szCs w:val="24"/>
        </w:rPr>
      </w:pPr>
    </w:p>
    <w:p w:rsidR="00A70D73" w:rsidRDefault="00A70D73" w:rsidP="00DD0EFD">
      <w:pPr>
        <w:overflowPunct w:val="0"/>
        <w:autoSpaceDE w:val="0"/>
        <w:autoSpaceDN w:val="0"/>
        <w:adjustRightInd w:val="0"/>
        <w:jc w:val="center"/>
        <w:rPr>
          <w:rFonts w:ascii="Times New Roman" w:hAnsi="Times New Roman" w:cs="Times New Roman"/>
          <w:b/>
          <w:sz w:val="24"/>
          <w:szCs w:val="24"/>
          <w:u w:val="single"/>
        </w:rPr>
      </w:pPr>
    </w:p>
    <w:p w:rsidR="00A70D73" w:rsidRDefault="00A70D73" w:rsidP="00DD0EFD">
      <w:pPr>
        <w:overflowPunct w:val="0"/>
        <w:autoSpaceDE w:val="0"/>
        <w:autoSpaceDN w:val="0"/>
        <w:adjustRightInd w:val="0"/>
        <w:jc w:val="center"/>
        <w:rPr>
          <w:rFonts w:ascii="Times New Roman" w:hAnsi="Times New Roman" w:cs="Times New Roman"/>
          <w:b/>
          <w:sz w:val="24"/>
          <w:szCs w:val="24"/>
          <w:u w:val="single"/>
        </w:rPr>
      </w:pPr>
    </w:p>
    <w:p w:rsidR="00A70D73" w:rsidRDefault="00A70D73" w:rsidP="00DD0EFD">
      <w:pPr>
        <w:overflowPunct w:val="0"/>
        <w:autoSpaceDE w:val="0"/>
        <w:autoSpaceDN w:val="0"/>
        <w:adjustRightInd w:val="0"/>
        <w:jc w:val="center"/>
        <w:rPr>
          <w:rFonts w:ascii="Times New Roman" w:hAnsi="Times New Roman" w:cs="Times New Roman"/>
          <w:b/>
          <w:sz w:val="24"/>
          <w:szCs w:val="24"/>
          <w:u w:val="single"/>
        </w:rPr>
      </w:pPr>
    </w:p>
    <w:p w:rsidR="00A70D73" w:rsidRDefault="00A70D73" w:rsidP="00DD0EFD">
      <w:pPr>
        <w:overflowPunct w:val="0"/>
        <w:autoSpaceDE w:val="0"/>
        <w:autoSpaceDN w:val="0"/>
        <w:adjustRightInd w:val="0"/>
        <w:jc w:val="center"/>
        <w:rPr>
          <w:rFonts w:ascii="Times New Roman" w:hAnsi="Times New Roman" w:cs="Times New Roman"/>
          <w:b/>
          <w:sz w:val="24"/>
          <w:szCs w:val="24"/>
          <w:u w:val="single"/>
        </w:rPr>
      </w:pPr>
    </w:p>
    <w:p w:rsidR="00A70D73" w:rsidRDefault="00A70D73" w:rsidP="00DD0EFD">
      <w:pPr>
        <w:overflowPunct w:val="0"/>
        <w:autoSpaceDE w:val="0"/>
        <w:autoSpaceDN w:val="0"/>
        <w:adjustRightInd w:val="0"/>
        <w:jc w:val="center"/>
        <w:rPr>
          <w:rFonts w:ascii="Times New Roman" w:hAnsi="Times New Roman" w:cs="Times New Roman"/>
          <w:b/>
          <w:sz w:val="24"/>
          <w:szCs w:val="24"/>
          <w:u w:val="single"/>
        </w:rPr>
      </w:pPr>
    </w:p>
    <w:p w:rsidR="00A70D73" w:rsidRDefault="00A70D73" w:rsidP="00DD0EFD">
      <w:pPr>
        <w:overflowPunct w:val="0"/>
        <w:autoSpaceDE w:val="0"/>
        <w:autoSpaceDN w:val="0"/>
        <w:adjustRightInd w:val="0"/>
        <w:jc w:val="center"/>
        <w:rPr>
          <w:rFonts w:ascii="Times New Roman" w:hAnsi="Times New Roman" w:cs="Times New Roman"/>
          <w:b/>
          <w:sz w:val="24"/>
          <w:szCs w:val="24"/>
          <w:u w:val="single"/>
        </w:rPr>
      </w:pPr>
    </w:p>
    <w:p w:rsidR="00A70D73" w:rsidRDefault="00A70D73" w:rsidP="00DD0EFD">
      <w:pPr>
        <w:overflowPunct w:val="0"/>
        <w:autoSpaceDE w:val="0"/>
        <w:autoSpaceDN w:val="0"/>
        <w:adjustRightInd w:val="0"/>
        <w:jc w:val="center"/>
        <w:rPr>
          <w:rFonts w:ascii="Times New Roman" w:hAnsi="Times New Roman" w:cs="Times New Roman"/>
          <w:b/>
          <w:sz w:val="24"/>
          <w:szCs w:val="24"/>
          <w:u w:val="single"/>
        </w:rPr>
      </w:pPr>
    </w:p>
    <w:p w:rsidR="00DD0EFD" w:rsidRPr="00DD0EFD" w:rsidRDefault="00DD0EFD" w:rsidP="00DD0EFD">
      <w:pPr>
        <w:overflowPunct w:val="0"/>
        <w:autoSpaceDE w:val="0"/>
        <w:autoSpaceDN w:val="0"/>
        <w:adjustRightInd w:val="0"/>
        <w:jc w:val="center"/>
        <w:rPr>
          <w:rFonts w:ascii="Times New Roman" w:hAnsi="Times New Roman" w:cs="Times New Roman"/>
          <w:b/>
          <w:sz w:val="24"/>
          <w:szCs w:val="24"/>
          <w:u w:val="single"/>
        </w:rPr>
      </w:pPr>
      <w:r w:rsidRPr="00DD0EFD">
        <w:rPr>
          <w:rFonts w:ascii="Times New Roman" w:hAnsi="Times New Roman" w:cs="Times New Roman"/>
          <w:b/>
          <w:sz w:val="24"/>
          <w:szCs w:val="24"/>
          <w:u w:val="single"/>
        </w:rPr>
        <w:t>Работа с детьми.</w:t>
      </w:r>
    </w:p>
    <w:p w:rsidR="00B953FC" w:rsidRPr="0091485C" w:rsidRDefault="00DD0EFD" w:rsidP="0091485C">
      <w:pPr>
        <w:overflowPunct w:val="0"/>
        <w:autoSpaceDE w:val="0"/>
        <w:autoSpaceDN w:val="0"/>
        <w:adjustRightInd w:val="0"/>
        <w:rPr>
          <w:rFonts w:ascii="Times New Roman" w:hAnsi="Times New Roman" w:cs="Times New Roman"/>
          <w:sz w:val="24"/>
          <w:szCs w:val="24"/>
        </w:rPr>
      </w:pPr>
      <w:r w:rsidRPr="00DD0EFD">
        <w:rPr>
          <w:rFonts w:ascii="Times New Roman" w:hAnsi="Times New Roman" w:cs="Times New Roman"/>
          <w:b/>
          <w:sz w:val="24"/>
          <w:szCs w:val="24"/>
        </w:rPr>
        <w:t>Цель:</w:t>
      </w:r>
      <w:r w:rsidRPr="00DD0EFD">
        <w:rPr>
          <w:rFonts w:ascii="Times New Roman" w:hAnsi="Times New Roman" w:cs="Times New Roman"/>
          <w:sz w:val="24"/>
          <w:szCs w:val="24"/>
        </w:rPr>
        <w:t xml:space="preserve"> Создание положительного эмоционального настроя, комфорта, обеспечения радостного проживания в ДОУ.</w:t>
      </w:r>
    </w:p>
    <w:tbl>
      <w:tblPr>
        <w:tblW w:w="1345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7"/>
        <w:gridCol w:w="2392"/>
        <w:gridCol w:w="5271"/>
        <w:gridCol w:w="1650"/>
        <w:gridCol w:w="2485"/>
      </w:tblGrid>
      <w:tr w:rsidR="00B953FC" w:rsidRPr="00274993" w:rsidTr="00D90C48">
        <w:trPr>
          <w:trHeight w:val="3985"/>
        </w:trPr>
        <w:tc>
          <w:tcPr>
            <w:tcW w:w="1657" w:type="dxa"/>
            <w:vMerge w:val="restart"/>
            <w:textDirection w:val="btLr"/>
          </w:tcPr>
          <w:p w:rsidR="00B953FC" w:rsidRPr="00274993" w:rsidRDefault="00B953FC" w:rsidP="00D90C48">
            <w:pPr>
              <w:spacing w:after="0"/>
              <w:ind w:left="113" w:right="113"/>
              <w:jc w:val="center"/>
              <w:rPr>
                <w:rFonts w:ascii="Times New Roman" w:hAnsi="Times New Roman"/>
                <w:b/>
                <w:sz w:val="24"/>
                <w:szCs w:val="24"/>
              </w:rPr>
            </w:pPr>
            <w:r w:rsidRPr="00274993">
              <w:rPr>
                <w:rFonts w:ascii="Times New Roman" w:hAnsi="Times New Roman"/>
                <w:b/>
                <w:sz w:val="24"/>
                <w:szCs w:val="24"/>
              </w:rPr>
              <w:t>Общие праздники</w:t>
            </w:r>
          </w:p>
        </w:tc>
        <w:tc>
          <w:tcPr>
            <w:tcW w:w="2392" w:type="dxa"/>
          </w:tcPr>
          <w:p w:rsidR="00B953FC" w:rsidRPr="00274993" w:rsidRDefault="00B953FC" w:rsidP="00D90C48">
            <w:pPr>
              <w:spacing w:after="0"/>
              <w:rPr>
                <w:rFonts w:ascii="Times New Roman" w:hAnsi="Times New Roman"/>
                <w:sz w:val="24"/>
                <w:szCs w:val="24"/>
              </w:rPr>
            </w:pPr>
            <w:r w:rsidRPr="00274993">
              <w:rPr>
                <w:rFonts w:ascii="Times New Roman" w:hAnsi="Times New Roman"/>
                <w:sz w:val="24"/>
                <w:szCs w:val="24"/>
              </w:rPr>
              <w:t>Сплочение родителей и детей разных групп, Совершенствование включенности родителей в работу детского сада, пропаганда активных форм отдыха</w:t>
            </w:r>
          </w:p>
        </w:tc>
        <w:tc>
          <w:tcPr>
            <w:tcW w:w="5271" w:type="dxa"/>
          </w:tcPr>
          <w:p w:rsidR="00B953FC" w:rsidRDefault="00B953FC" w:rsidP="00D90C48">
            <w:pPr>
              <w:tabs>
                <w:tab w:val="left" w:pos="1480"/>
              </w:tabs>
              <w:spacing w:after="0" w:line="240" w:lineRule="auto"/>
              <w:rPr>
                <w:rFonts w:ascii="Times New Roman" w:hAnsi="Times New Roman"/>
                <w:b/>
                <w:sz w:val="24"/>
                <w:szCs w:val="24"/>
              </w:rPr>
            </w:pPr>
            <w:r w:rsidRPr="00274993">
              <w:rPr>
                <w:rFonts w:ascii="Times New Roman" w:hAnsi="Times New Roman"/>
                <w:b/>
                <w:sz w:val="24"/>
                <w:szCs w:val="24"/>
              </w:rPr>
              <w:t>Праздники и развлечения</w:t>
            </w:r>
          </w:p>
          <w:p w:rsidR="00B953FC" w:rsidRDefault="00B953FC" w:rsidP="00D90C48">
            <w:pPr>
              <w:tabs>
                <w:tab w:val="left" w:pos="1480"/>
              </w:tabs>
              <w:spacing w:after="0" w:line="240" w:lineRule="auto"/>
              <w:rPr>
                <w:rFonts w:ascii="Times New Roman" w:hAnsi="Times New Roman"/>
                <w:sz w:val="24"/>
                <w:szCs w:val="24"/>
              </w:rPr>
            </w:pPr>
            <w:r>
              <w:rPr>
                <w:rFonts w:ascii="Times New Roman" w:hAnsi="Times New Roman"/>
                <w:b/>
                <w:sz w:val="24"/>
                <w:szCs w:val="24"/>
              </w:rPr>
              <w:t>-</w:t>
            </w:r>
            <w:r w:rsidRPr="00E36A65">
              <w:rPr>
                <w:rFonts w:ascii="Times New Roman" w:hAnsi="Times New Roman"/>
                <w:sz w:val="24"/>
                <w:szCs w:val="24"/>
              </w:rPr>
              <w:t>День знаний;</w:t>
            </w:r>
          </w:p>
          <w:p w:rsidR="00430522" w:rsidRPr="00274993" w:rsidRDefault="00430522" w:rsidP="00D90C48">
            <w:pPr>
              <w:tabs>
                <w:tab w:val="left" w:pos="1480"/>
              </w:tabs>
              <w:spacing w:after="0" w:line="240" w:lineRule="auto"/>
              <w:rPr>
                <w:rFonts w:ascii="Times New Roman" w:hAnsi="Times New Roman"/>
                <w:b/>
                <w:sz w:val="24"/>
                <w:szCs w:val="24"/>
              </w:rPr>
            </w:pPr>
            <w:r>
              <w:rPr>
                <w:rFonts w:ascii="Times New Roman" w:hAnsi="Times New Roman"/>
                <w:sz w:val="24"/>
                <w:szCs w:val="24"/>
              </w:rPr>
              <w:t>- день Дошкольного работника</w:t>
            </w:r>
          </w:p>
          <w:p w:rsidR="00B953FC" w:rsidRPr="00274993" w:rsidRDefault="00B953FC" w:rsidP="00D90C48">
            <w:pPr>
              <w:tabs>
                <w:tab w:val="left" w:pos="1480"/>
              </w:tabs>
              <w:spacing w:after="0" w:line="240" w:lineRule="auto"/>
              <w:rPr>
                <w:rFonts w:ascii="Times New Roman" w:hAnsi="Times New Roman"/>
                <w:sz w:val="24"/>
                <w:szCs w:val="24"/>
              </w:rPr>
            </w:pPr>
            <w:r w:rsidRPr="00274993">
              <w:rPr>
                <w:rFonts w:ascii="Times New Roman" w:hAnsi="Times New Roman"/>
                <w:sz w:val="24"/>
                <w:szCs w:val="24"/>
              </w:rPr>
              <w:t xml:space="preserve">- </w:t>
            </w:r>
            <w:r>
              <w:rPr>
                <w:rFonts w:ascii="Times New Roman" w:hAnsi="Times New Roman"/>
                <w:sz w:val="24"/>
                <w:szCs w:val="24"/>
              </w:rPr>
              <w:t>О</w:t>
            </w:r>
            <w:r w:rsidRPr="00274993">
              <w:rPr>
                <w:rFonts w:ascii="Times New Roman" w:hAnsi="Times New Roman"/>
                <w:sz w:val="24"/>
                <w:szCs w:val="24"/>
              </w:rPr>
              <w:t>сенни</w:t>
            </w:r>
            <w:r>
              <w:rPr>
                <w:rFonts w:ascii="Times New Roman" w:hAnsi="Times New Roman"/>
                <w:sz w:val="24"/>
                <w:szCs w:val="24"/>
              </w:rPr>
              <w:t>й праздник</w:t>
            </w:r>
          </w:p>
          <w:p w:rsidR="00B953FC" w:rsidRPr="00274993" w:rsidRDefault="00B953FC" w:rsidP="00D90C48">
            <w:pPr>
              <w:tabs>
                <w:tab w:val="left" w:pos="1480"/>
              </w:tabs>
              <w:spacing w:after="0" w:line="240" w:lineRule="auto"/>
              <w:rPr>
                <w:rFonts w:ascii="Times New Roman" w:hAnsi="Times New Roman"/>
                <w:sz w:val="24"/>
                <w:szCs w:val="24"/>
              </w:rPr>
            </w:pPr>
            <w:r w:rsidRPr="00274993">
              <w:rPr>
                <w:rFonts w:ascii="Times New Roman" w:hAnsi="Times New Roman"/>
                <w:sz w:val="24"/>
                <w:szCs w:val="24"/>
              </w:rPr>
              <w:t>-</w:t>
            </w:r>
            <w:r>
              <w:rPr>
                <w:rFonts w:ascii="Times New Roman" w:hAnsi="Times New Roman"/>
                <w:sz w:val="24"/>
                <w:szCs w:val="24"/>
              </w:rPr>
              <w:t>День матери</w:t>
            </w:r>
          </w:p>
          <w:p w:rsidR="00B953FC" w:rsidRPr="00274993" w:rsidRDefault="00B953FC" w:rsidP="00D90C48">
            <w:pPr>
              <w:tabs>
                <w:tab w:val="left" w:pos="1480"/>
              </w:tabs>
              <w:spacing w:after="0" w:line="240" w:lineRule="auto"/>
              <w:rPr>
                <w:rFonts w:ascii="Times New Roman" w:hAnsi="Times New Roman"/>
                <w:sz w:val="24"/>
                <w:szCs w:val="24"/>
              </w:rPr>
            </w:pPr>
            <w:r w:rsidRPr="00274993">
              <w:rPr>
                <w:rFonts w:ascii="Times New Roman" w:hAnsi="Times New Roman"/>
                <w:sz w:val="24"/>
                <w:szCs w:val="24"/>
              </w:rPr>
              <w:t>- Новогодняя сказка</w:t>
            </w:r>
          </w:p>
          <w:p w:rsidR="00B953FC" w:rsidRPr="00274993" w:rsidRDefault="00B953FC" w:rsidP="00D90C48">
            <w:pPr>
              <w:tabs>
                <w:tab w:val="left" w:pos="1480"/>
              </w:tabs>
              <w:spacing w:after="0" w:line="240" w:lineRule="auto"/>
              <w:rPr>
                <w:rFonts w:ascii="Times New Roman" w:hAnsi="Times New Roman"/>
                <w:sz w:val="24"/>
                <w:szCs w:val="24"/>
              </w:rPr>
            </w:pPr>
          </w:p>
          <w:p w:rsidR="00B953FC" w:rsidRPr="00274993" w:rsidRDefault="00B953FC" w:rsidP="00D90C48">
            <w:pPr>
              <w:tabs>
                <w:tab w:val="left" w:pos="1480"/>
              </w:tabs>
              <w:spacing w:after="0" w:line="240" w:lineRule="auto"/>
              <w:rPr>
                <w:rFonts w:ascii="Times New Roman" w:hAnsi="Times New Roman"/>
                <w:sz w:val="24"/>
                <w:szCs w:val="24"/>
              </w:rPr>
            </w:pPr>
            <w:r w:rsidRPr="00274993">
              <w:rPr>
                <w:rFonts w:ascii="Times New Roman" w:hAnsi="Times New Roman"/>
                <w:sz w:val="24"/>
                <w:szCs w:val="24"/>
              </w:rPr>
              <w:t xml:space="preserve">- День защитника </w:t>
            </w:r>
            <w:r>
              <w:rPr>
                <w:rFonts w:ascii="Times New Roman" w:hAnsi="Times New Roman"/>
                <w:sz w:val="24"/>
                <w:szCs w:val="24"/>
              </w:rPr>
              <w:t>О</w:t>
            </w:r>
            <w:r w:rsidRPr="00274993">
              <w:rPr>
                <w:rFonts w:ascii="Times New Roman" w:hAnsi="Times New Roman"/>
                <w:sz w:val="24"/>
                <w:szCs w:val="24"/>
              </w:rPr>
              <w:t>течества</w:t>
            </w:r>
          </w:p>
          <w:p w:rsidR="00B953FC" w:rsidRPr="00274993" w:rsidRDefault="00B953FC" w:rsidP="00D90C48">
            <w:pPr>
              <w:tabs>
                <w:tab w:val="left" w:pos="1480"/>
              </w:tabs>
              <w:spacing w:after="0" w:line="240" w:lineRule="auto"/>
              <w:rPr>
                <w:rFonts w:ascii="Times New Roman" w:hAnsi="Times New Roman"/>
                <w:sz w:val="24"/>
                <w:szCs w:val="24"/>
              </w:rPr>
            </w:pPr>
            <w:r w:rsidRPr="00274993">
              <w:rPr>
                <w:rFonts w:ascii="Times New Roman" w:hAnsi="Times New Roman"/>
                <w:sz w:val="24"/>
                <w:szCs w:val="24"/>
              </w:rPr>
              <w:t>- Масленица (проводы зимы)</w:t>
            </w:r>
          </w:p>
          <w:p w:rsidR="00B953FC" w:rsidRDefault="00B953FC" w:rsidP="00D90C48">
            <w:pPr>
              <w:tabs>
                <w:tab w:val="left" w:pos="1480"/>
              </w:tabs>
              <w:spacing w:after="0" w:line="240" w:lineRule="auto"/>
              <w:rPr>
                <w:rFonts w:ascii="Times New Roman" w:hAnsi="Times New Roman"/>
                <w:sz w:val="24"/>
                <w:szCs w:val="24"/>
              </w:rPr>
            </w:pPr>
            <w:r w:rsidRPr="00274993">
              <w:rPr>
                <w:rFonts w:ascii="Times New Roman" w:hAnsi="Times New Roman"/>
                <w:sz w:val="24"/>
                <w:szCs w:val="24"/>
              </w:rPr>
              <w:t>- Мамин день</w:t>
            </w:r>
          </w:p>
          <w:p w:rsidR="00B953FC" w:rsidRPr="00274993" w:rsidRDefault="00B953FC" w:rsidP="00D90C48">
            <w:pPr>
              <w:tabs>
                <w:tab w:val="left" w:pos="1480"/>
              </w:tabs>
              <w:spacing w:after="0" w:line="240" w:lineRule="auto"/>
              <w:rPr>
                <w:rFonts w:ascii="Times New Roman" w:hAnsi="Times New Roman"/>
                <w:sz w:val="24"/>
                <w:szCs w:val="24"/>
              </w:rPr>
            </w:pPr>
            <w:r w:rsidRPr="00274993">
              <w:rPr>
                <w:rFonts w:ascii="Times New Roman" w:hAnsi="Times New Roman"/>
                <w:b/>
                <w:sz w:val="24"/>
                <w:szCs w:val="24"/>
              </w:rPr>
              <w:t>-</w:t>
            </w:r>
            <w:r w:rsidRPr="00274993">
              <w:rPr>
                <w:rFonts w:ascii="Times New Roman" w:hAnsi="Times New Roman"/>
                <w:sz w:val="24"/>
                <w:szCs w:val="24"/>
              </w:rPr>
              <w:t xml:space="preserve"> День здоровья</w:t>
            </w:r>
          </w:p>
          <w:p w:rsidR="00B953FC" w:rsidRPr="00274993" w:rsidRDefault="00B953FC" w:rsidP="00D90C48">
            <w:pPr>
              <w:tabs>
                <w:tab w:val="left" w:pos="1480"/>
              </w:tabs>
              <w:spacing w:after="0" w:line="240" w:lineRule="auto"/>
              <w:rPr>
                <w:rFonts w:ascii="Times New Roman" w:hAnsi="Times New Roman"/>
                <w:sz w:val="24"/>
                <w:szCs w:val="24"/>
              </w:rPr>
            </w:pPr>
            <w:r w:rsidRPr="00274993">
              <w:rPr>
                <w:rFonts w:ascii="Times New Roman" w:hAnsi="Times New Roman"/>
                <w:sz w:val="24"/>
                <w:szCs w:val="24"/>
              </w:rPr>
              <w:t>- День победы</w:t>
            </w:r>
          </w:p>
          <w:p w:rsidR="00B953FC" w:rsidRDefault="00B953FC" w:rsidP="00D90C48">
            <w:pPr>
              <w:tabs>
                <w:tab w:val="left" w:pos="1480"/>
              </w:tabs>
              <w:spacing w:after="0" w:line="240" w:lineRule="auto"/>
              <w:rPr>
                <w:rFonts w:ascii="Times New Roman" w:hAnsi="Times New Roman"/>
                <w:sz w:val="24"/>
                <w:szCs w:val="24"/>
              </w:rPr>
            </w:pPr>
            <w:r w:rsidRPr="00274993">
              <w:rPr>
                <w:rFonts w:ascii="Times New Roman" w:hAnsi="Times New Roman"/>
                <w:sz w:val="24"/>
                <w:szCs w:val="24"/>
              </w:rPr>
              <w:t>- Выпускной бал</w:t>
            </w:r>
          </w:p>
          <w:p w:rsidR="00B953FC" w:rsidRPr="00274993" w:rsidRDefault="00B953FC" w:rsidP="00D90C48">
            <w:pPr>
              <w:tabs>
                <w:tab w:val="left" w:pos="1480"/>
              </w:tabs>
              <w:spacing w:after="0" w:line="240" w:lineRule="auto"/>
              <w:rPr>
                <w:rFonts w:ascii="Times New Roman" w:hAnsi="Times New Roman"/>
                <w:sz w:val="24"/>
                <w:szCs w:val="24"/>
              </w:rPr>
            </w:pPr>
            <w:r>
              <w:rPr>
                <w:rFonts w:ascii="Times New Roman" w:hAnsi="Times New Roman"/>
                <w:sz w:val="24"/>
                <w:szCs w:val="24"/>
              </w:rPr>
              <w:t>- День защиты детей</w:t>
            </w:r>
          </w:p>
          <w:p w:rsidR="00B953FC" w:rsidRPr="00274993" w:rsidRDefault="00B953FC" w:rsidP="00D90C48">
            <w:pPr>
              <w:tabs>
                <w:tab w:val="left" w:pos="1480"/>
              </w:tabs>
              <w:spacing w:after="0" w:line="240" w:lineRule="auto"/>
              <w:rPr>
                <w:rFonts w:ascii="Times New Roman" w:hAnsi="Times New Roman"/>
                <w:sz w:val="24"/>
                <w:szCs w:val="24"/>
              </w:rPr>
            </w:pPr>
            <w:r w:rsidRPr="00274993">
              <w:rPr>
                <w:rFonts w:ascii="Times New Roman" w:hAnsi="Times New Roman"/>
                <w:sz w:val="24"/>
                <w:szCs w:val="24"/>
              </w:rPr>
              <w:t>- День Нептуна</w:t>
            </w:r>
          </w:p>
        </w:tc>
        <w:tc>
          <w:tcPr>
            <w:tcW w:w="1650" w:type="dxa"/>
          </w:tcPr>
          <w:p w:rsidR="00B953FC" w:rsidRDefault="00B953FC" w:rsidP="00D90C48">
            <w:pPr>
              <w:spacing w:after="0" w:line="240" w:lineRule="auto"/>
              <w:rPr>
                <w:rFonts w:ascii="Times New Roman" w:hAnsi="Times New Roman"/>
                <w:sz w:val="24"/>
                <w:szCs w:val="24"/>
              </w:rPr>
            </w:pPr>
          </w:p>
          <w:p w:rsidR="00B953FC" w:rsidRDefault="00B953FC" w:rsidP="00D90C48">
            <w:pPr>
              <w:spacing w:after="0" w:line="240" w:lineRule="auto"/>
              <w:rPr>
                <w:rFonts w:ascii="Times New Roman" w:hAnsi="Times New Roman"/>
                <w:sz w:val="24"/>
                <w:szCs w:val="24"/>
              </w:rPr>
            </w:pPr>
            <w:r w:rsidRPr="00274993">
              <w:rPr>
                <w:rFonts w:ascii="Times New Roman" w:hAnsi="Times New Roman"/>
                <w:sz w:val="24"/>
                <w:szCs w:val="24"/>
              </w:rPr>
              <w:t>Сентябрь</w:t>
            </w:r>
          </w:p>
          <w:p w:rsidR="00430522" w:rsidRDefault="00430522" w:rsidP="00D90C48">
            <w:pPr>
              <w:spacing w:after="0" w:line="240" w:lineRule="auto"/>
              <w:rPr>
                <w:rFonts w:ascii="Times New Roman" w:hAnsi="Times New Roman"/>
                <w:sz w:val="24"/>
                <w:szCs w:val="24"/>
              </w:rPr>
            </w:pPr>
            <w:r w:rsidRPr="00274993">
              <w:rPr>
                <w:rFonts w:ascii="Times New Roman" w:hAnsi="Times New Roman"/>
                <w:sz w:val="24"/>
                <w:szCs w:val="24"/>
              </w:rPr>
              <w:t>Сентябрь</w:t>
            </w:r>
          </w:p>
          <w:p w:rsidR="00B953FC" w:rsidRPr="00274993" w:rsidRDefault="00B953FC" w:rsidP="00D90C48">
            <w:pPr>
              <w:spacing w:after="0" w:line="240" w:lineRule="auto"/>
              <w:rPr>
                <w:rFonts w:ascii="Times New Roman" w:hAnsi="Times New Roman"/>
                <w:sz w:val="24"/>
                <w:szCs w:val="24"/>
              </w:rPr>
            </w:pPr>
            <w:r w:rsidRPr="00274993">
              <w:rPr>
                <w:rFonts w:ascii="Times New Roman" w:hAnsi="Times New Roman"/>
                <w:sz w:val="24"/>
                <w:szCs w:val="24"/>
              </w:rPr>
              <w:t>Октябрь</w:t>
            </w:r>
          </w:p>
          <w:p w:rsidR="00B953FC" w:rsidRPr="00274993" w:rsidRDefault="00B953FC" w:rsidP="00D90C48">
            <w:pPr>
              <w:spacing w:after="0" w:line="240" w:lineRule="auto"/>
              <w:rPr>
                <w:rFonts w:ascii="Times New Roman" w:hAnsi="Times New Roman"/>
                <w:sz w:val="24"/>
                <w:szCs w:val="24"/>
              </w:rPr>
            </w:pPr>
            <w:r w:rsidRPr="00274993">
              <w:rPr>
                <w:rFonts w:ascii="Times New Roman" w:hAnsi="Times New Roman"/>
                <w:sz w:val="24"/>
                <w:szCs w:val="24"/>
              </w:rPr>
              <w:t>Ноябрь</w:t>
            </w:r>
          </w:p>
          <w:p w:rsidR="00B953FC" w:rsidRPr="00274993" w:rsidRDefault="00B953FC" w:rsidP="00D90C48">
            <w:pPr>
              <w:spacing w:after="0" w:line="240" w:lineRule="auto"/>
              <w:rPr>
                <w:rFonts w:ascii="Times New Roman" w:hAnsi="Times New Roman"/>
                <w:sz w:val="24"/>
                <w:szCs w:val="24"/>
              </w:rPr>
            </w:pPr>
            <w:r w:rsidRPr="00274993">
              <w:rPr>
                <w:rFonts w:ascii="Times New Roman" w:hAnsi="Times New Roman"/>
                <w:sz w:val="24"/>
                <w:szCs w:val="24"/>
              </w:rPr>
              <w:t>Декабрь</w:t>
            </w:r>
            <w:r>
              <w:rPr>
                <w:rFonts w:ascii="Times New Roman" w:hAnsi="Times New Roman"/>
                <w:sz w:val="24"/>
                <w:szCs w:val="24"/>
              </w:rPr>
              <w:t xml:space="preserve"> </w:t>
            </w:r>
          </w:p>
          <w:p w:rsidR="00B953FC" w:rsidRPr="00274993" w:rsidRDefault="00B953FC" w:rsidP="00D90C48">
            <w:pPr>
              <w:spacing w:after="0" w:line="240" w:lineRule="auto"/>
              <w:rPr>
                <w:rFonts w:ascii="Times New Roman" w:hAnsi="Times New Roman"/>
                <w:sz w:val="24"/>
                <w:szCs w:val="24"/>
              </w:rPr>
            </w:pPr>
          </w:p>
          <w:p w:rsidR="00B953FC" w:rsidRPr="00274993" w:rsidRDefault="00B953FC" w:rsidP="00D90C48">
            <w:pPr>
              <w:spacing w:after="0" w:line="240" w:lineRule="auto"/>
              <w:rPr>
                <w:rFonts w:ascii="Times New Roman" w:hAnsi="Times New Roman"/>
                <w:sz w:val="24"/>
                <w:szCs w:val="24"/>
              </w:rPr>
            </w:pPr>
            <w:r w:rsidRPr="00274993">
              <w:rPr>
                <w:rFonts w:ascii="Times New Roman" w:hAnsi="Times New Roman"/>
                <w:sz w:val="24"/>
                <w:szCs w:val="24"/>
              </w:rPr>
              <w:t>Февраль</w:t>
            </w:r>
          </w:p>
          <w:p w:rsidR="00B953FC" w:rsidRPr="00274993" w:rsidRDefault="00430522" w:rsidP="00D90C48">
            <w:pPr>
              <w:spacing w:after="0" w:line="240" w:lineRule="auto"/>
              <w:rPr>
                <w:rFonts w:ascii="Times New Roman" w:hAnsi="Times New Roman"/>
                <w:sz w:val="24"/>
                <w:szCs w:val="24"/>
              </w:rPr>
            </w:pPr>
            <w:r>
              <w:rPr>
                <w:rFonts w:ascii="Times New Roman" w:hAnsi="Times New Roman"/>
                <w:sz w:val="24"/>
                <w:szCs w:val="24"/>
              </w:rPr>
              <w:t>Февраль</w:t>
            </w:r>
          </w:p>
          <w:p w:rsidR="00B953FC" w:rsidRDefault="00B953FC" w:rsidP="00D90C48">
            <w:pPr>
              <w:spacing w:after="0" w:line="240" w:lineRule="auto"/>
              <w:rPr>
                <w:rFonts w:ascii="Times New Roman" w:hAnsi="Times New Roman"/>
                <w:sz w:val="24"/>
                <w:szCs w:val="24"/>
              </w:rPr>
            </w:pPr>
            <w:r w:rsidRPr="00274993">
              <w:rPr>
                <w:rFonts w:ascii="Times New Roman" w:hAnsi="Times New Roman"/>
                <w:sz w:val="24"/>
                <w:szCs w:val="24"/>
              </w:rPr>
              <w:t>Март</w:t>
            </w:r>
          </w:p>
          <w:p w:rsidR="00B953FC" w:rsidRPr="00274993" w:rsidRDefault="00B953FC" w:rsidP="00D90C48">
            <w:pPr>
              <w:spacing w:after="0" w:line="240" w:lineRule="auto"/>
              <w:rPr>
                <w:rFonts w:ascii="Times New Roman" w:hAnsi="Times New Roman"/>
                <w:sz w:val="24"/>
                <w:szCs w:val="24"/>
              </w:rPr>
            </w:pPr>
            <w:r>
              <w:rPr>
                <w:rFonts w:ascii="Times New Roman" w:hAnsi="Times New Roman"/>
                <w:sz w:val="24"/>
                <w:szCs w:val="24"/>
              </w:rPr>
              <w:t>Апрель</w:t>
            </w:r>
          </w:p>
          <w:p w:rsidR="00B953FC" w:rsidRPr="00274993" w:rsidRDefault="00B953FC" w:rsidP="00D90C48">
            <w:pPr>
              <w:spacing w:after="0" w:line="240" w:lineRule="auto"/>
              <w:rPr>
                <w:rFonts w:ascii="Times New Roman" w:hAnsi="Times New Roman"/>
                <w:sz w:val="24"/>
                <w:szCs w:val="24"/>
              </w:rPr>
            </w:pPr>
            <w:r w:rsidRPr="00274993">
              <w:rPr>
                <w:rFonts w:ascii="Times New Roman" w:hAnsi="Times New Roman"/>
                <w:sz w:val="24"/>
                <w:szCs w:val="24"/>
              </w:rPr>
              <w:t>Май</w:t>
            </w:r>
          </w:p>
          <w:p w:rsidR="00B953FC" w:rsidRDefault="00B953FC" w:rsidP="00D90C48">
            <w:pPr>
              <w:spacing w:after="0" w:line="240" w:lineRule="auto"/>
              <w:rPr>
                <w:rFonts w:ascii="Times New Roman" w:hAnsi="Times New Roman"/>
                <w:sz w:val="24"/>
                <w:szCs w:val="24"/>
              </w:rPr>
            </w:pPr>
            <w:r w:rsidRPr="00274993">
              <w:rPr>
                <w:rFonts w:ascii="Times New Roman" w:hAnsi="Times New Roman"/>
                <w:sz w:val="24"/>
                <w:szCs w:val="24"/>
              </w:rPr>
              <w:t>Май</w:t>
            </w:r>
          </w:p>
          <w:p w:rsidR="00B953FC" w:rsidRPr="00274993" w:rsidRDefault="00B953FC" w:rsidP="00D90C48">
            <w:pPr>
              <w:spacing w:after="0" w:line="240" w:lineRule="auto"/>
              <w:rPr>
                <w:rFonts w:ascii="Times New Roman" w:hAnsi="Times New Roman"/>
                <w:sz w:val="24"/>
                <w:szCs w:val="24"/>
              </w:rPr>
            </w:pPr>
            <w:r>
              <w:rPr>
                <w:rFonts w:ascii="Times New Roman" w:hAnsi="Times New Roman"/>
                <w:sz w:val="24"/>
                <w:szCs w:val="24"/>
              </w:rPr>
              <w:t>Июнь</w:t>
            </w:r>
          </w:p>
          <w:p w:rsidR="00B953FC" w:rsidRPr="00274993" w:rsidRDefault="00B953FC" w:rsidP="00D90C48">
            <w:pPr>
              <w:spacing w:after="0" w:line="240" w:lineRule="auto"/>
              <w:rPr>
                <w:rFonts w:ascii="Times New Roman" w:hAnsi="Times New Roman"/>
                <w:sz w:val="24"/>
                <w:szCs w:val="24"/>
              </w:rPr>
            </w:pPr>
            <w:r w:rsidRPr="00274993">
              <w:rPr>
                <w:rFonts w:ascii="Times New Roman" w:hAnsi="Times New Roman"/>
                <w:sz w:val="24"/>
                <w:szCs w:val="24"/>
              </w:rPr>
              <w:t>Июль</w:t>
            </w:r>
          </w:p>
        </w:tc>
        <w:tc>
          <w:tcPr>
            <w:tcW w:w="2485" w:type="dxa"/>
          </w:tcPr>
          <w:p w:rsidR="00B953FC" w:rsidRPr="00274993" w:rsidRDefault="00B953FC" w:rsidP="00D90C48">
            <w:pPr>
              <w:spacing w:after="0"/>
              <w:rPr>
                <w:rFonts w:ascii="Times New Roman" w:hAnsi="Times New Roman"/>
                <w:sz w:val="24"/>
                <w:szCs w:val="24"/>
              </w:rPr>
            </w:pPr>
          </w:p>
          <w:p w:rsidR="00B953FC" w:rsidRPr="00274993" w:rsidRDefault="00B953FC" w:rsidP="00D90C48">
            <w:pPr>
              <w:spacing w:after="0"/>
              <w:rPr>
                <w:rFonts w:ascii="Times New Roman" w:hAnsi="Times New Roman"/>
                <w:sz w:val="24"/>
                <w:szCs w:val="24"/>
              </w:rPr>
            </w:pPr>
          </w:p>
          <w:p w:rsidR="00B953FC" w:rsidRPr="00274993" w:rsidRDefault="00B953FC" w:rsidP="00D90C48">
            <w:pPr>
              <w:spacing w:after="0"/>
              <w:rPr>
                <w:rFonts w:ascii="Times New Roman" w:hAnsi="Times New Roman"/>
                <w:sz w:val="24"/>
                <w:szCs w:val="24"/>
              </w:rPr>
            </w:pPr>
          </w:p>
        </w:tc>
      </w:tr>
      <w:tr w:rsidR="00B953FC" w:rsidRPr="00274993" w:rsidTr="00D90C48">
        <w:tc>
          <w:tcPr>
            <w:tcW w:w="1657" w:type="dxa"/>
            <w:vMerge/>
          </w:tcPr>
          <w:p w:rsidR="00B953FC" w:rsidRPr="00274993" w:rsidRDefault="00B953FC" w:rsidP="00D90C48">
            <w:pPr>
              <w:spacing w:after="0"/>
              <w:rPr>
                <w:rFonts w:ascii="Times New Roman" w:hAnsi="Times New Roman"/>
                <w:b/>
                <w:sz w:val="24"/>
                <w:szCs w:val="24"/>
              </w:rPr>
            </w:pPr>
          </w:p>
        </w:tc>
        <w:tc>
          <w:tcPr>
            <w:tcW w:w="2392" w:type="dxa"/>
          </w:tcPr>
          <w:p w:rsidR="00B953FC" w:rsidRPr="00274993" w:rsidRDefault="00B953FC" w:rsidP="00D90C48">
            <w:pPr>
              <w:spacing w:after="0"/>
              <w:rPr>
                <w:rFonts w:ascii="Times New Roman" w:hAnsi="Times New Roman"/>
                <w:sz w:val="24"/>
                <w:szCs w:val="24"/>
              </w:rPr>
            </w:pPr>
            <w:r w:rsidRPr="00274993">
              <w:rPr>
                <w:rFonts w:ascii="Times New Roman" w:hAnsi="Times New Roman"/>
                <w:sz w:val="24"/>
                <w:szCs w:val="24"/>
              </w:rPr>
              <w:t>Привлечение внимания родителей к детскому творчеству</w:t>
            </w:r>
          </w:p>
        </w:tc>
        <w:tc>
          <w:tcPr>
            <w:tcW w:w="5271" w:type="dxa"/>
          </w:tcPr>
          <w:p w:rsidR="00B953FC" w:rsidRPr="00274993" w:rsidRDefault="00B953FC" w:rsidP="00D90C48">
            <w:pPr>
              <w:tabs>
                <w:tab w:val="left" w:pos="1480"/>
              </w:tabs>
              <w:spacing w:after="0"/>
              <w:rPr>
                <w:rFonts w:ascii="Times New Roman" w:hAnsi="Times New Roman"/>
                <w:b/>
                <w:sz w:val="24"/>
                <w:szCs w:val="24"/>
              </w:rPr>
            </w:pPr>
            <w:r w:rsidRPr="00274993">
              <w:rPr>
                <w:rFonts w:ascii="Times New Roman" w:hAnsi="Times New Roman"/>
                <w:b/>
                <w:sz w:val="24"/>
                <w:szCs w:val="24"/>
              </w:rPr>
              <w:t>Конкурсы для детей</w:t>
            </w:r>
          </w:p>
          <w:p w:rsidR="00B953FC" w:rsidRPr="00274993" w:rsidRDefault="00B953FC" w:rsidP="00D90C48">
            <w:pPr>
              <w:tabs>
                <w:tab w:val="left" w:pos="1480"/>
              </w:tabs>
              <w:spacing w:after="0"/>
              <w:rPr>
                <w:rFonts w:ascii="Times New Roman" w:hAnsi="Times New Roman"/>
                <w:sz w:val="24"/>
                <w:szCs w:val="24"/>
              </w:rPr>
            </w:pPr>
            <w:r w:rsidRPr="00274993">
              <w:rPr>
                <w:rFonts w:ascii="Times New Roman" w:hAnsi="Times New Roman"/>
                <w:sz w:val="24"/>
                <w:szCs w:val="24"/>
              </w:rPr>
              <w:t xml:space="preserve">- </w:t>
            </w:r>
            <w:r>
              <w:rPr>
                <w:rFonts w:ascii="Times New Roman" w:hAnsi="Times New Roman"/>
                <w:sz w:val="24"/>
                <w:szCs w:val="24"/>
              </w:rPr>
              <w:t>Подари вторую жизнь (совместное творчество детей и родителей, поделки из пластика)</w:t>
            </w:r>
          </w:p>
          <w:p w:rsidR="00B953FC" w:rsidRPr="00274993" w:rsidRDefault="00B953FC" w:rsidP="00D90C48">
            <w:pPr>
              <w:tabs>
                <w:tab w:val="left" w:pos="1480"/>
              </w:tabs>
              <w:spacing w:after="0"/>
              <w:rPr>
                <w:rFonts w:ascii="Times New Roman" w:hAnsi="Times New Roman"/>
                <w:sz w:val="24"/>
                <w:szCs w:val="24"/>
              </w:rPr>
            </w:pPr>
            <w:r w:rsidRPr="00274993">
              <w:rPr>
                <w:rFonts w:ascii="Times New Roman" w:hAnsi="Times New Roman"/>
                <w:sz w:val="24"/>
                <w:szCs w:val="24"/>
              </w:rPr>
              <w:t>-Волшебница природа (совместное творчество детей и родителей) рисунки, аппликация, поделки из природного материала по сезонным изменениям природы.</w:t>
            </w:r>
          </w:p>
          <w:p w:rsidR="00B953FC" w:rsidRPr="00274993" w:rsidRDefault="00B953FC" w:rsidP="00D90C48">
            <w:pPr>
              <w:tabs>
                <w:tab w:val="left" w:pos="1480"/>
              </w:tabs>
              <w:spacing w:after="0"/>
              <w:rPr>
                <w:rFonts w:ascii="Times New Roman" w:hAnsi="Times New Roman"/>
                <w:sz w:val="24"/>
                <w:szCs w:val="24"/>
              </w:rPr>
            </w:pPr>
            <w:r w:rsidRPr="00274993">
              <w:rPr>
                <w:rFonts w:ascii="Times New Roman" w:hAnsi="Times New Roman"/>
                <w:sz w:val="24"/>
                <w:szCs w:val="24"/>
              </w:rPr>
              <w:t>-</w:t>
            </w:r>
            <w:r>
              <w:rPr>
                <w:rFonts w:ascii="Times New Roman" w:hAnsi="Times New Roman"/>
                <w:sz w:val="24"/>
                <w:szCs w:val="24"/>
              </w:rPr>
              <w:t xml:space="preserve"> Полет к звездам (конкурс открыток ко дню космонавтики)</w:t>
            </w:r>
          </w:p>
        </w:tc>
        <w:tc>
          <w:tcPr>
            <w:tcW w:w="1650" w:type="dxa"/>
          </w:tcPr>
          <w:p w:rsidR="00B953FC" w:rsidRPr="00274993" w:rsidRDefault="00B953FC" w:rsidP="00D90C48">
            <w:pPr>
              <w:spacing w:after="0"/>
              <w:jc w:val="center"/>
              <w:rPr>
                <w:rFonts w:ascii="Times New Roman" w:hAnsi="Times New Roman"/>
                <w:sz w:val="24"/>
                <w:szCs w:val="24"/>
              </w:rPr>
            </w:pPr>
          </w:p>
          <w:p w:rsidR="00B953FC" w:rsidRPr="00274993" w:rsidRDefault="00B953FC" w:rsidP="00D90C48">
            <w:pPr>
              <w:spacing w:after="0"/>
              <w:jc w:val="center"/>
              <w:rPr>
                <w:rFonts w:ascii="Times New Roman" w:hAnsi="Times New Roman"/>
                <w:sz w:val="24"/>
                <w:szCs w:val="24"/>
              </w:rPr>
            </w:pPr>
            <w:r w:rsidRPr="00274993">
              <w:rPr>
                <w:rFonts w:ascii="Times New Roman" w:hAnsi="Times New Roman"/>
                <w:sz w:val="24"/>
                <w:szCs w:val="24"/>
              </w:rPr>
              <w:t>В течени</w:t>
            </w:r>
            <w:proofErr w:type="gramStart"/>
            <w:r w:rsidRPr="00274993">
              <w:rPr>
                <w:rFonts w:ascii="Times New Roman" w:hAnsi="Times New Roman"/>
                <w:sz w:val="24"/>
                <w:szCs w:val="24"/>
              </w:rPr>
              <w:t>и</w:t>
            </w:r>
            <w:proofErr w:type="gramEnd"/>
            <w:r w:rsidRPr="00274993">
              <w:rPr>
                <w:rFonts w:ascii="Times New Roman" w:hAnsi="Times New Roman"/>
                <w:sz w:val="24"/>
                <w:szCs w:val="24"/>
              </w:rPr>
              <w:t xml:space="preserve"> года</w:t>
            </w:r>
          </w:p>
        </w:tc>
        <w:tc>
          <w:tcPr>
            <w:tcW w:w="2485" w:type="dxa"/>
          </w:tcPr>
          <w:p w:rsidR="00B953FC" w:rsidRPr="00274993" w:rsidRDefault="00B953FC" w:rsidP="00D90C48">
            <w:pPr>
              <w:spacing w:after="0"/>
              <w:rPr>
                <w:rFonts w:ascii="Times New Roman" w:hAnsi="Times New Roman"/>
                <w:sz w:val="24"/>
                <w:szCs w:val="24"/>
              </w:rPr>
            </w:pPr>
          </w:p>
          <w:p w:rsidR="00B953FC" w:rsidRPr="00274993" w:rsidRDefault="00B953FC" w:rsidP="00D90C48">
            <w:pPr>
              <w:spacing w:after="0"/>
              <w:rPr>
                <w:rFonts w:ascii="Times New Roman" w:hAnsi="Times New Roman"/>
                <w:sz w:val="24"/>
                <w:szCs w:val="24"/>
              </w:rPr>
            </w:pPr>
          </w:p>
          <w:p w:rsidR="00B953FC" w:rsidRPr="00274993" w:rsidRDefault="00B953FC" w:rsidP="00D90C48">
            <w:pPr>
              <w:spacing w:after="0"/>
              <w:rPr>
                <w:rFonts w:ascii="Times New Roman" w:hAnsi="Times New Roman"/>
                <w:sz w:val="24"/>
                <w:szCs w:val="24"/>
              </w:rPr>
            </w:pPr>
            <w:r w:rsidRPr="00274993">
              <w:rPr>
                <w:rFonts w:ascii="Times New Roman" w:hAnsi="Times New Roman"/>
                <w:sz w:val="24"/>
                <w:szCs w:val="24"/>
              </w:rPr>
              <w:t>Воспитатели групп</w:t>
            </w:r>
          </w:p>
        </w:tc>
      </w:tr>
      <w:tr w:rsidR="00B953FC" w:rsidRPr="00274993" w:rsidTr="00D90C48">
        <w:tc>
          <w:tcPr>
            <w:tcW w:w="4049" w:type="dxa"/>
            <w:gridSpan w:val="2"/>
            <w:vMerge w:val="restart"/>
          </w:tcPr>
          <w:p w:rsidR="00B953FC" w:rsidRPr="00274993" w:rsidRDefault="00B953FC" w:rsidP="00D90C48">
            <w:pPr>
              <w:spacing w:after="0"/>
              <w:rPr>
                <w:rFonts w:ascii="Times New Roman" w:hAnsi="Times New Roman"/>
                <w:sz w:val="24"/>
                <w:szCs w:val="24"/>
              </w:rPr>
            </w:pPr>
            <w:r>
              <w:rPr>
                <w:rFonts w:ascii="Times New Roman" w:hAnsi="Times New Roman"/>
                <w:sz w:val="24"/>
                <w:szCs w:val="24"/>
              </w:rPr>
              <w:t>Старшая</w:t>
            </w:r>
            <w:r w:rsidRPr="00274993">
              <w:rPr>
                <w:rFonts w:ascii="Times New Roman" w:hAnsi="Times New Roman"/>
                <w:sz w:val="24"/>
                <w:szCs w:val="24"/>
              </w:rPr>
              <w:t xml:space="preserve"> </w:t>
            </w:r>
            <w:r>
              <w:rPr>
                <w:rFonts w:ascii="Times New Roman" w:hAnsi="Times New Roman"/>
                <w:sz w:val="24"/>
                <w:szCs w:val="24"/>
              </w:rPr>
              <w:t xml:space="preserve"> разновозрастная </w:t>
            </w:r>
            <w:r w:rsidRPr="00274993">
              <w:rPr>
                <w:rFonts w:ascii="Times New Roman" w:hAnsi="Times New Roman"/>
                <w:sz w:val="24"/>
                <w:szCs w:val="24"/>
              </w:rPr>
              <w:t>группа</w:t>
            </w:r>
            <w:r>
              <w:rPr>
                <w:rFonts w:ascii="Times New Roman" w:hAnsi="Times New Roman"/>
                <w:sz w:val="24"/>
                <w:szCs w:val="24"/>
              </w:rPr>
              <w:t xml:space="preserve"> </w:t>
            </w:r>
          </w:p>
        </w:tc>
        <w:tc>
          <w:tcPr>
            <w:tcW w:w="5271" w:type="dxa"/>
          </w:tcPr>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 xml:space="preserve">Посвящение в </w:t>
            </w:r>
            <w:proofErr w:type="spellStart"/>
            <w:r>
              <w:rPr>
                <w:rFonts w:ascii="Times New Roman" w:hAnsi="Times New Roman"/>
                <w:sz w:val="24"/>
                <w:szCs w:val="24"/>
              </w:rPr>
              <w:t>эколята</w:t>
            </w:r>
            <w:proofErr w:type="spellEnd"/>
            <w:r>
              <w:rPr>
                <w:rFonts w:ascii="Times New Roman" w:hAnsi="Times New Roman"/>
                <w:sz w:val="24"/>
                <w:szCs w:val="24"/>
              </w:rPr>
              <w:t xml:space="preserve"> </w:t>
            </w:r>
          </w:p>
        </w:tc>
        <w:tc>
          <w:tcPr>
            <w:tcW w:w="1650" w:type="dxa"/>
          </w:tcPr>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Октябрь</w:t>
            </w:r>
          </w:p>
        </w:tc>
        <w:tc>
          <w:tcPr>
            <w:tcW w:w="2485" w:type="dxa"/>
          </w:tcPr>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Шацкая О.И.</w:t>
            </w:r>
          </w:p>
        </w:tc>
      </w:tr>
      <w:tr w:rsidR="00B953FC" w:rsidRPr="00274993" w:rsidTr="00D90C48">
        <w:tc>
          <w:tcPr>
            <w:tcW w:w="4049" w:type="dxa"/>
            <w:gridSpan w:val="2"/>
            <w:vMerge/>
          </w:tcPr>
          <w:p w:rsidR="00B953FC" w:rsidRPr="00274993" w:rsidRDefault="00B953FC" w:rsidP="00D90C48">
            <w:pPr>
              <w:spacing w:after="0"/>
              <w:rPr>
                <w:rFonts w:ascii="Times New Roman" w:hAnsi="Times New Roman"/>
                <w:sz w:val="24"/>
                <w:szCs w:val="24"/>
              </w:rPr>
            </w:pPr>
          </w:p>
        </w:tc>
        <w:tc>
          <w:tcPr>
            <w:tcW w:w="5271" w:type="dxa"/>
          </w:tcPr>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Путешествие в королевство природы</w:t>
            </w:r>
          </w:p>
        </w:tc>
        <w:tc>
          <w:tcPr>
            <w:tcW w:w="1650" w:type="dxa"/>
          </w:tcPr>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Ноябрь</w:t>
            </w:r>
          </w:p>
        </w:tc>
        <w:tc>
          <w:tcPr>
            <w:tcW w:w="2485" w:type="dxa"/>
          </w:tcPr>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Шацкая О.И.</w:t>
            </w:r>
          </w:p>
        </w:tc>
      </w:tr>
      <w:tr w:rsidR="00B953FC" w:rsidRPr="00274993" w:rsidTr="00D90C48">
        <w:tc>
          <w:tcPr>
            <w:tcW w:w="4049" w:type="dxa"/>
            <w:gridSpan w:val="2"/>
            <w:vMerge/>
          </w:tcPr>
          <w:p w:rsidR="00B953FC" w:rsidRPr="00274993" w:rsidRDefault="00B953FC" w:rsidP="00D90C48">
            <w:pPr>
              <w:spacing w:after="0"/>
              <w:rPr>
                <w:rFonts w:ascii="Times New Roman" w:hAnsi="Times New Roman"/>
                <w:sz w:val="24"/>
                <w:szCs w:val="24"/>
              </w:rPr>
            </w:pPr>
          </w:p>
        </w:tc>
        <w:tc>
          <w:tcPr>
            <w:tcW w:w="5271" w:type="dxa"/>
          </w:tcPr>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Спортивный праздник «Будь природе другом»</w:t>
            </w:r>
          </w:p>
        </w:tc>
        <w:tc>
          <w:tcPr>
            <w:tcW w:w="1650" w:type="dxa"/>
          </w:tcPr>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Январь</w:t>
            </w:r>
          </w:p>
        </w:tc>
        <w:tc>
          <w:tcPr>
            <w:tcW w:w="2485" w:type="dxa"/>
          </w:tcPr>
          <w:p w:rsidR="00B953FC" w:rsidRPr="00027977" w:rsidRDefault="00B953FC" w:rsidP="00D90C48">
            <w:pPr>
              <w:overflowPunct w:val="0"/>
              <w:autoSpaceDE w:val="0"/>
              <w:spacing w:after="0" w:line="240" w:lineRule="auto"/>
              <w:rPr>
                <w:rFonts w:ascii="Times New Roman" w:hAnsi="Times New Roman"/>
                <w:sz w:val="24"/>
                <w:szCs w:val="24"/>
              </w:rPr>
            </w:pPr>
            <w:proofErr w:type="spellStart"/>
            <w:r>
              <w:rPr>
                <w:rFonts w:ascii="Times New Roman" w:hAnsi="Times New Roman"/>
                <w:sz w:val="24"/>
                <w:szCs w:val="24"/>
              </w:rPr>
              <w:t>Мирошникова</w:t>
            </w:r>
            <w:proofErr w:type="spellEnd"/>
            <w:r>
              <w:rPr>
                <w:rFonts w:ascii="Times New Roman" w:hAnsi="Times New Roman"/>
                <w:sz w:val="24"/>
                <w:szCs w:val="24"/>
              </w:rPr>
              <w:t xml:space="preserve"> Е.В.</w:t>
            </w:r>
          </w:p>
        </w:tc>
      </w:tr>
      <w:tr w:rsidR="00B953FC" w:rsidRPr="00274993" w:rsidTr="00D90C48">
        <w:tc>
          <w:tcPr>
            <w:tcW w:w="4049" w:type="dxa"/>
            <w:gridSpan w:val="2"/>
            <w:vMerge/>
          </w:tcPr>
          <w:p w:rsidR="00B953FC" w:rsidRPr="00274993" w:rsidRDefault="00B953FC" w:rsidP="00D90C48">
            <w:pPr>
              <w:spacing w:after="0"/>
              <w:rPr>
                <w:rFonts w:ascii="Times New Roman" w:hAnsi="Times New Roman"/>
                <w:sz w:val="24"/>
                <w:szCs w:val="24"/>
              </w:rPr>
            </w:pPr>
          </w:p>
        </w:tc>
        <w:tc>
          <w:tcPr>
            <w:tcW w:w="5271" w:type="dxa"/>
          </w:tcPr>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Игровая программа «Луговые цветы»</w:t>
            </w:r>
          </w:p>
        </w:tc>
        <w:tc>
          <w:tcPr>
            <w:tcW w:w="1650" w:type="dxa"/>
          </w:tcPr>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 xml:space="preserve">Апрель </w:t>
            </w:r>
          </w:p>
        </w:tc>
        <w:tc>
          <w:tcPr>
            <w:tcW w:w="2485" w:type="dxa"/>
          </w:tcPr>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Шацкая О.И.</w:t>
            </w:r>
          </w:p>
        </w:tc>
      </w:tr>
      <w:tr w:rsidR="00B953FC" w:rsidRPr="00274993" w:rsidTr="00D90C48">
        <w:tc>
          <w:tcPr>
            <w:tcW w:w="4049" w:type="dxa"/>
            <w:gridSpan w:val="2"/>
            <w:vMerge/>
          </w:tcPr>
          <w:p w:rsidR="00B953FC" w:rsidRPr="00274993" w:rsidRDefault="00B953FC" w:rsidP="00D90C48">
            <w:pPr>
              <w:spacing w:after="0"/>
              <w:rPr>
                <w:rFonts w:ascii="Times New Roman" w:hAnsi="Times New Roman"/>
                <w:sz w:val="24"/>
                <w:szCs w:val="24"/>
              </w:rPr>
            </w:pPr>
          </w:p>
        </w:tc>
        <w:tc>
          <w:tcPr>
            <w:tcW w:w="5271" w:type="dxa"/>
          </w:tcPr>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Прощай, наш детский сад</w:t>
            </w:r>
          </w:p>
        </w:tc>
        <w:tc>
          <w:tcPr>
            <w:tcW w:w="1650" w:type="dxa"/>
          </w:tcPr>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 xml:space="preserve">Май </w:t>
            </w:r>
          </w:p>
        </w:tc>
        <w:tc>
          <w:tcPr>
            <w:tcW w:w="2485" w:type="dxa"/>
          </w:tcPr>
          <w:p w:rsidR="00B953FC"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Шацкая О.И.</w:t>
            </w:r>
          </w:p>
          <w:p w:rsidR="00B953FC" w:rsidRPr="00027977" w:rsidRDefault="00B953FC" w:rsidP="00D90C48">
            <w:pPr>
              <w:overflowPunct w:val="0"/>
              <w:autoSpaceDE w:val="0"/>
              <w:spacing w:after="0" w:line="240" w:lineRule="auto"/>
              <w:rPr>
                <w:rFonts w:ascii="Times New Roman" w:hAnsi="Times New Roman"/>
                <w:sz w:val="24"/>
                <w:szCs w:val="24"/>
              </w:rPr>
            </w:pPr>
            <w:r>
              <w:rPr>
                <w:rFonts w:ascii="Times New Roman" w:hAnsi="Times New Roman"/>
                <w:sz w:val="24"/>
                <w:szCs w:val="24"/>
              </w:rPr>
              <w:t>Головинова Н.В.</w:t>
            </w:r>
          </w:p>
        </w:tc>
      </w:tr>
    </w:tbl>
    <w:p w:rsidR="00B953FC" w:rsidRPr="00DD0EFD" w:rsidRDefault="00B953FC" w:rsidP="00DD0EFD">
      <w:pPr>
        <w:overflowPunct w:val="0"/>
        <w:autoSpaceDE w:val="0"/>
        <w:autoSpaceDN w:val="0"/>
        <w:adjustRightInd w:val="0"/>
        <w:rPr>
          <w:rFonts w:ascii="Times New Roman" w:hAnsi="Times New Roman" w:cs="Times New Roman"/>
          <w:sz w:val="24"/>
          <w:szCs w:val="24"/>
        </w:rPr>
      </w:pPr>
    </w:p>
    <w:p w:rsidR="00683C18" w:rsidRDefault="00683C18" w:rsidP="00683C18">
      <w:pPr>
        <w:spacing w:after="0" w:line="240" w:lineRule="auto"/>
        <w:rPr>
          <w:rFonts w:ascii="Times New Roman" w:eastAsia="Times New Roman" w:hAnsi="Times New Roman" w:cs="Times New Roman"/>
          <w:b/>
          <w:bCs/>
          <w:color w:val="000000"/>
          <w:sz w:val="24"/>
          <w:szCs w:val="24"/>
        </w:rPr>
      </w:pPr>
    </w:p>
    <w:tbl>
      <w:tblPr>
        <w:tblStyle w:val="ae"/>
        <w:tblpPr w:leftFromText="180" w:rightFromText="180" w:vertAnchor="text" w:horzAnchor="margin" w:tblpX="358" w:tblpY="147"/>
        <w:tblW w:w="14985" w:type="dxa"/>
        <w:tblLayout w:type="fixed"/>
        <w:tblLook w:val="04A0"/>
      </w:tblPr>
      <w:tblGrid>
        <w:gridCol w:w="7085"/>
        <w:gridCol w:w="7900"/>
      </w:tblGrid>
      <w:tr w:rsidR="00683C18" w:rsidTr="00DD0EFD">
        <w:tc>
          <w:tcPr>
            <w:tcW w:w="14985" w:type="dxa"/>
            <w:gridSpan w:val="2"/>
            <w:tcBorders>
              <w:top w:val="single" w:sz="4" w:space="0" w:color="auto"/>
              <w:left w:val="single" w:sz="4" w:space="0" w:color="auto"/>
              <w:bottom w:val="single" w:sz="4" w:space="0" w:color="auto"/>
              <w:right w:val="single" w:sz="4" w:space="0" w:color="auto"/>
            </w:tcBorders>
          </w:tcPr>
          <w:p w:rsidR="00683C18" w:rsidRDefault="00683C18">
            <w:pPr>
              <w:pStyle w:val="ab"/>
              <w:jc w:val="center"/>
              <w:rPr>
                <w:rFonts w:ascii="Times New Roman" w:hAnsi="Times New Roman" w:cs="Times New Roman"/>
                <w:b/>
                <w:sz w:val="24"/>
                <w:szCs w:val="24"/>
              </w:rPr>
            </w:pPr>
          </w:p>
          <w:p w:rsidR="00683C18" w:rsidRDefault="00683C18">
            <w:pPr>
              <w:pStyle w:val="ab"/>
              <w:jc w:val="center"/>
              <w:rPr>
                <w:rFonts w:ascii="Times New Roman" w:hAnsi="Times New Roman" w:cs="Times New Roman"/>
                <w:b/>
                <w:sz w:val="24"/>
                <w:szCs w:val="24"/>
              </w:rPr>
            </w:pPr>
            <w:r>
              <w:rPr>
                <w:rFonts w:ascii="Times New Roman" w:hAnsi="Times New Roman" w:cs="Times New Roman"/>
                <w:b/>
                <w:sz w:val="24"/>
                <w:szCs w:val="24"/>
              </w:rPr>
              <w:t xml:space="preserve"> Мероприятия, проводимые в летний оздоровительный период</w:t>
            </w:r>
          </w:p>
          <w:p w:rsidR="00683C18" w:rsidRDefault="00683C18">
            <w:pPr>
              <w:pStyle w:val="ab"/>
              <w:jc w:val="center"/>
              <w:rPr>
                <w:rFonts w:ascii="Times New Roman" w:hAnsi="Times New Roman" w:cs="Times New Roman"/>
                <w:sz w:val="24"/>
                <w:szCs w:val="24"/>
              </w:rPr>
            </w:pPr>
          </w:p>
        </w:tc>
      </w:tr>
      <w:tr w:rsidR="00683C18" w:rsidTr="00DD0EFD">
        <w:tc>
          <w:tcPr>
            <w:tcW w:w="7085" w:type="dxa"/>
            <w:tcBorders>
              <w:top w:val="single" w:sz="4" w:space="0" w:color="auto"/>
              <w:left w:val="single" w:sz="4" w:space="0" w:color="auto"/>
              <w:bottom w:val="single" w:sz="4" w:space="0" w:color="auto"/>
              <w:right w:val="single" w:sz="4" w:space="0" w:color="auto"/>
            </w:tcBorders>
            <w:hideMark/>
          </w:tcPr>
          <w:p w:rsidR="00683C18" w:rsidRDefault="00683C18">
            <w:pPr>
              <w:rPr>
                <w:rFonts w:ascii="Times New Roman" w:hAnsi="Times New Roman" w:cs="Times New Roman"/>
                <w:sz w:val="24"/>
                <w:szCs w:val="24"/>
              </w:rPr>
            </w:pPr>
            <w:r>
              <w:rPr>
                <w:rFonts w:ascii="Times New Roman" w:hAnsi="Times New Roman" w:cs="Times New Roman"/>
                <w:sz w:val="24"/>
                <w:szCs w:val="24"/>
              </w:rPr>
              <w:t>Проведение праздников, досугов, развлечений</w:t>
            </w:r>
          </w:p>
        </w:tc>
        <w:tc>
          <w:tcPr>
            <w:tcW w:w="7900" w:type="dxa"/>
            <w:tcBorders>
              <w:top w:val="single" w:sz="4" w:space="0" w:color="auto"/>
              <w:left w:val="single" w:sz="4" w:space="0" w:color="auto"/>
              <w:bottom w:val="single" w:sz="4" w:space="0" w:color="auto"/>
              <w:right w:val="single" w:sz="4" w:space="0" w:color="auto"/>
            </w:tcBorders>
            <w:hideMark/>
          </w:tcPr>
          <w:p w:rsidR="00683C18" w:rsidRDefault="00683C18">
            <w:pPr>
              <w:jc w:val="center"/>
              <w:rPr>
                <w:rFonts w:ascii="Times New Roman" w:hAnsi="Times New Roman" w:cs="Times New Roman"/>
                <w:sz w:val="24"/>
                <w:szCs w:val="24"/>
              </w:rPr>
            </w:pPr>
            <w:r>
              <w:rPr>
                <w:rFonts w:ascii="Times New Roman" w:hAnsi="Times New Roman" w:cs="Times New Roman"/>
                <w:sz w:val="24"/>
                <w:szCs w:val="24"/>
              </w:rPr>
              <w:t>1 раз в неделю с июня - август</w:t>
            </w:r>
          </w:p>
        </w:tc>
      </w:tr>
      <w:tr w:rsidR="00683C18" w:rsidTr="00DD0EFD">
        <w:tc>
          <w:tcPr>
            <w:tcW w:w="7085" w:type="dxa"/>
            <w:tcBorders>
              <w:top w:val="single" w:sz="4" w:space="0" w:color="auto"/>
              <w:left w:val="single" w:sz="4" w:space="0" w:color="auto"/>
              <w:bottom w:val="single" w:sz="4" w:space="0" w:color="auto"/>
              <w:right w:val="single" w:sz="4" w:space="0" w:color="auto"/>
            </w:tcBorders>
            <w:hideMark/>
          </w:tcPr>
          <w:p w:rsidR="00683C18" w:rsidRDefault="00683C18">
            <w:pPr>
              <w:rPr>
                <w:rFonts w:ascii="Times New Roman" w:hAnsi="Times New Roman" w:cs="Times New Roman"/>
                <w:sz w:val="24"/>
                <w:szCs w:val="24"/>
              </w:rPr>
            </w:pPr>
            <w:r>
              <w:rPr>
                <w:rFonts w:ascii="Times New Roman" w:hAnsi="Times New Roman" w:cs="Times New Roman"/>
                <w:sz w:val="24"/>
                <w:szCs w:val="24"/>
              </w:rPr>
              <w:t>Экскурсии, целевые прогулки</w:t>
            </w:r>
          </w:p>
        </w:tc>
        <w:tc>
          <w:tcPr>
            <w:tcW w:w="7900" w:type="dxa"/>
            <w:tcBorders>
              <w:top w:val="single" w:sz="4" w:space="0" w:color="auto"/>
              <w:left w:val="single" w:sz="4" w:space="0" w:color="auto"/>
              <w:bottom w:val="single" w:sz="4" w:space="0" w:color="auto"/>
              <w:right w:val="single" w:sz="4" w:space="0" w:color="auto"/>
            </w:tcBorders>
            <w:hideMark/>
          </w:tcPr>
          <w:p w:rsidR="00683C18" w:rsidRDefault="00683C18">
            <w:pPr>
              <w:jc w:val="center"/>
              <w:rPr>
                <w:rFonts w:ascii="Times New Roman" w:hAnsi="Times New Roman" w:cs="Times New Roman"/>
                <w:sz w:val="24"/>
                <w:szCs w:val="24"/>
              </w:rPr>
            </w:pPr>
            <w:r>
              <w:rPr>
                <w:rFonts w:ascii="Times New Roman" w:hAnsi="Times New Roman" w:cs="Times New Roman"/>
                <w:sz w:val="24"/>
                <w:szCs w:val="24"/>
              </w:rPr>
              <w:t>по плану педагогов, плану работы в летний период</w:t>
            </w:r>
          </w:p>
        </w:tc>
      </w:tr>
      <w:tr w:rsidR="00683C18" w:rsidTr="00DD0EFD">
        <w:tc>
          <w:tcPr>
            <w:tcW w:w="7085" w:type="dxa"/>
            <w:tcBorders>
              <w:top w:val="single" w:sz="4" w:space="0" w:color="auto"/>
              <w:left w:val="single" w:sz="4" w:space="0" w:color="auto"/>
              <w:bottom w:val="single" w:sz="4" w:space="0" w:color="auto"/>
              <w:right w:val="single" w:sz="4" w:space="0" w:color="auto"/>
            </w:tcBorders>
            <w:hideMark/>
          </w:tcPr>
          <w:p w:rsidR="00683C18" w:rsidRDefault="00683C18">
            <w:pPr>
              <w:rPr>
                <w:rFonts w:ascii="Times New Roman" w:hAnsi="Times New Roman" w:cs="Times New Roman"/>
                <w:sz w:val="24"/>
                <w:szCs w:val="24"/>
              </w:rPr>
            </w:pPr>
            <w:r>
              <w:rPr>
                <w:rFonts w:ascii="Times New Roman" w:hAnsi="Times New Roman" w:cs="Times New Roman"/>
                <w:sz w:val="24"/>
                <w:szCs w:val="24"/>
              </w:rPr>
              <w:t>Выставки творческих работ</w:t>
            </w:r>
          </w:p>
        </w:tc>
        <w:tc>
          <w:tcPr>
            <w:tcW w:w="7900" w:type="dxa"/>
            <w:tcBorders>
              <w:top w:val="single" w:sz="4" w:space="0" w:color="auto"/>
              <w:left w:val="single" w:sz="4" w:space="0" w:color="auto"/>
              <w:bottom w:val="single" w:sz="4" w:space="0" w:color="auto"/>
              <w:right w:val="single" w:sz="4" w:space="0" w:color="auto"/>
            </w:tcBorders>
            <w:hideMark/>
          </w:tcPr>
          <w:p w:rsidR="00683C18" w:rsidRDefault="00683C18">
            <w:pPr>
              <w:jc w:val="center"/>
              <w:rPr>
                <w:rFonts w:ascii="Times New Roman" w:hAnsi="Times New Roman" w:cs="Times New Roman"/>
                <w:sz w:val="24"/>
                <w:szCs w:val="24"/>
              </w:rPr>
            </w:pPr>
            <w:r>
              <w:rPr>
                <w:rFonts w:ascii="Times New Roman" w:hAnsi="Times New Roman" w:cs="Times New Roman"/>
                <w:sz w:val="24"/>
                <w:szCs w:val="24"/>
              </w:rPr>
              <w:t>1 раз в две недели</w:t>
            </w:r>
          </w:p>
        </w:tc>
      </w:tr>
      <w:tr w:rsidR="00683C18" w:rsidTr="00DD0EFD">
        <w:tc>
          <w:tcPr>
            <w:tcW w:w="14985" w:type="dxa"/>
            <w:gridSpan w:val="2"/>
            <w:tcBorders>
              <w:top w:val="single" w:sz="4" w:space="0" w:color="auto"/>
              <w:left w:val="single" w:sz="4" w:space="0" w:color="auto"/>
              <w:bottom w:val="single" w:sz="4" w:space="0" w:color="auto"/>
              <w:right w:val="single" w:sz="4" w:space="0" w:color="auto"/>
            </w:tcBorders>
          </w:tcPr>
          <w:p w:rsidR="00683C18" w:rsidRDefault="00683C18">
            <w:pPr>
              <w:pStyle w:val="ab"/>
              <w:jc w:val="center"/>
              <w:rPr>
                <w:rFonts w:ascii="Times New Roman" w:hAnsi="Times New Roman" w:cs="Times New Roman"/>
                <w:b/>
                <w:sz w:val="24"/>
                <w:szCs w:val="24"/>
              </w:rPr>
            </w:pPr>
          </w:p>
          <w:p w:rsidR="00683C18" w:rsidRDefault="00683C18">
            <w:pPr>
              <w:pStyle w:val="ab"/>
              <w:jc w:val="center"/>
              <w:rPr>
                <w:rFonts w:ascii="Times New Roman" w:hAnsi="Times New Roman" w:cs="Times New Roman"/>
                <w:b/>
                <w:sz w:val="24"/>
                <w:szCs w:val="24"/>
              </w:rPr>
            </w:pPr>
          </w:p>
          <w:p w:rsidR="00683C18" w:rsidRDefault="00683C18">
            <w:pPr>
              <w:pStyle w:val="ab"/>
              <w:jc w:val="center"/>
              <w:rPr>
                <w:rFonts w:ascii="Times New Roman" w:hAnsi="Times New Roman" w:cs="Times New Roman"/>
                <w:b/>
                <w:sz w:val="24"/>
                <w:szCs w:val="24"/>
              </w:rPr>
            </w:pPr>
          </w:p>
          <w:p w:rsidR="00683C18" w:rsidRDefault="00683C18">
            <w:pPr>
              <w:pStyle w:val="ab"/>
              <w:rPr>
                <w:rFonts w:ascii="Times New Roman" w:hAnsi="Times New Roman" w:cs="Times New Roman"/>
                <w:sz w:val="24"/>
                <w:szCs w:val="24"/>
              </w:rPr>
            </w:pPr>
          </w:p>
        </w:tc>
      </w:tr>
    </w:tbl>
    <w:p w:rsidR="0064377F" w:rsidRDefault="0064377F" w:rsidP="00C87E68">
      <w:pPr>
        <w:spacing w:after="0"/>
        <w:rPr>
          <w:rFonts w:ascii="Times New Roman" w:hAnsi="Times New Roman" w:cs="Times New Roman"/>
          <w:b/>
          <w:bCs/>
          <w:sz w:val="24"/>
          <w:szCs w:val="24"/>
        </w:rPr>
      </w:pPr>
    </w:p>
    <w:p w:rsidR="002D6ECF" w:rsidRPr="002D6ECF" w:rsidRDefault="002D6ECF" w:rsidP="002D6ECF">
      <w:pPr>
        <w:jc w:val="center"/>
        <w:rPr>
          <w:rFonts w:ascii="Times New Roman" w:eastAsia="Times New Roman" w:hAnsi="Times New Roman" w:cs="Times New Roman"/>
          <w:b/>
          <w:sz w:val="24"/>
          <w:szCs w:val="24"/>
        </w:rPr>
      </w:pPr>
      <w:r w:rsidRPr="002D6ECF">
        <w:rPr>
          <w:rFonts w:ascii="Times New Roman" w:eastAsia="Times New Roman" w:hAnsi="Times New Roman" w:cs="Times New Roman"/>
          <w:b/>
          <w:sz w:val="24"/>
          <w:szCs w:val="24"/>
        </w:rPr>
        <w:t>Сроки осуществления процедур  педагогической диагностики (мониторинга)</w:t>
      </w:r>
    </w:p>
    <w:p w:rsidR="002D6ECF" w:rsidRPr="002D6ECF" w:rsidRDefault="002D6ECF" w:rsidP="002D6ECF">
      <w:pPr>
        <w:jc w:val="center"/>
        <w:rPr>
          <w:rFonts w:ascii="Times New Roman" w:eastAsia="Times New Roman" w:hAnsi="Times New Roman" w:cs="Times New Roman"/>
          <w:b/>
          <w:i/>
          <w:sz w:val="24"/>
          <w:szCs w:val="24"/>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1"/>
        <w:gridCol w:w="4926"/>
      </w:tblGrid>
      <w:tr w:rsidR="002D6ECF" w:rsidRPr="002D6ECF" w:rsidTr="00D90C48">
        <w:tc>
          <w:tcPr>
            <w:tcW w:w="7831" w:type="dxa"/>
          </w:tcPr>
          <w:p w:rsidR="002D6ECF" w:rsidRPr="002D6ECF" w:rsidRDefault="002D6ECF" w:rsidP="00D90C48">
            <w:pPr>
              <w:tabs>
                <w:tab w:val="center" w:pos="4677"/>
                <w:tab w:val="right" w:pos="9355"/>
              </w:tabs>
              <w:jc w:val="center"/>
              <w:rPr>
                <w:rFonts w:ascii="Times New Roman" w:eastAsia="Times New Roman" w:hAnsi="Times New Roman" w:cs="Times New Roman"/>
                <w:b/>
                <w:sz w:val="24"/>
                <w:szCs w:val="24"/>
              </w:rPr>
            </w:pPr>
            <w:r w:rsidRPr="002D6ECF">
              <w:rPr>
                <w:rFonts w:ascii="Times New Roman" w:eastAsia="Times New Roman" w:hAnsi="Times New Roman" w:cs="Times New Roman"/>
                <w:b/>
                <w:sz w:val="24"/>
                <w:szCs w:val="24"/>
              </w:rPr>
              <w:t>Процедуры</w:t>
            </w:r>
          </w:p>
        </w:tc>
        <w:tc>
          <w:tcPr>
            <w:tcW w:w="4926" w:type="dxa"/>
          </w:tcPr>
          <w:p w:rsidR="002D6ECF" w:rsidRPr="002D6ECF" w:rsidRDefault="002D6ECF" w:rsidP="00D90C48">
            <w:pPr>
              <w:tabs>
                <w:tab w:val="center" w:pos="4677"/>
                <w:tab w:val="right" w:pos="9355"/>
              </w:tabs>
              <w:jc w:val="center"/>
              <w:rPr>
                <w:rFonts w:ascii="Times New Roman" w:eastAsia="Times New Roman" w:hAnsi="Times New Roman" w:cs="Times New Roman"/>
                <w:b/>
                <w:sz w:val="24"/>
                <w:szCs w:val="24"/>
              </w:rPr>
            </w:pPr>
            <w:r w:rsidRPr="002D6ECF">
              <w:rPr>
                <w:rFonts w:ascii="Times New Roman" w:eastAsia="Times New Roman" w:hAnsi="Times New Roman" w:cs="Times New Roman"/>
                <w:b/>
                <w:sz w:val="24"/>
                <w:szCs w:val="24"/>
              </w:rPr>
              <w:t xml:space="preserve">Периоды проведения </w:t>
            </w:r>
          </w:p>
          <w:p w:rsidR="002D6ECF" w:rsidRPr="002D6ECF" w:rsidRDefault="002D6ECF" w:rsidP="00D90C48">
            <w:pPr>
              <w:tabs>
                <w:tab w:val="center" w:pos="4677"/>
                <w:tab w:val="right" w:pos="9355"/>
              </w:tabs>
              <w:jc w:val="center"/>
              <w:rPr>
                <w:rFonts w:ascii="Times New Roman" w:eastAsia="Times New Roman" w:hAnsi="Times New Roman" w:cs="Times New Roman"/>
                <w:b/>
                <w:sz w:val="24"/>
                <w:szCs w:val="24"/>
              </w:rPr>
            </w:pPr>
            <w:r w:rsidRPr="002D6ECF">
              <w:rPr>
                <w:rFonts w:ascii="Times New Roman" w:eastAsia="Times New Roman" w:hAnsi="Times New Roman" w:cs="Times New Roman"/>
                <w:b/>
                <w:sz w:val="24"/>
                <w:szCs w:val="24"/>
              </w:rPr>
              <w:t>мониторинговых процедур</w:t>
            </w:r>
          </w:p>
        </w:tc>
      </w:tr>
      <w:tr w:rsidR="002D6ECF" w:rsidRPr="002D6ECF" w:rsidTr="00D90C48">
        <w:tc>
          <w:tcPr>
            <w:tcW w:w="7831" w:type="dxa"/>
          </w:tcPr>
          <w:p w:rsidR="002D6ECF" w:rsidRPr="002D6ECF" w:rsidRDefault="002D6ECF" w:rsidP="00D90C48">
            <w:pPr>
              <w:tabs>
                <w:tab w:val="center" w:pos="4677"/>
                <w:tab w:val="right" w:pos="9355"/>
              </w:tabs>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Педагогическая диагностика динамики эффективности реализуемой образовательной программы ДОУ</w:t>
            </w:r>
          </w:p>
        </w:tc>
        <w:tc>
          <w:tcPr>
            <w:tcW w:w="4926" w:type="dxa"/>
          </w:tcPr>
          <w:p w:rsidR="002D6ECF" w:rsidRPr="002D6ECF" w:rsidRDefault="00430522" w:rsidP="00D90C48">
            <w:pPr>
              <w:tabs>
                <w:tab w:val="center" w:pos="4677"/>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 2022г.; май 2023</w:t>
            </w:r>
            <w:r w:rsidR="002D6ECF" w:rsidRPr="002D6ECF">
              <w:rPr>
                <w:rFonts w:ascii="Times New Roman" w:eastAsia="Times New Roman" w:hAnsi="Times New Roman" w:cs="Times New Roman"/>
                <w:sz w:val="24"/>
                <w:szCs w:val="24"/>
              </w:rPr>
              <w:t xml:space="preserve">г. </w:t>
            </w:r>
          </w:p>
        </w:tc>
      </w:tr>
      <w:tr w:rsidR="002D6ECF" w:rsidRPr="002D6ECF" w:rsidTr="00D90C48">
        <w:tc>
          <w:tcPr>
            <w:tcW w:w="7831" w:type="dxa"/>
          </w:tcPr>
          <w:p w:rsidR="002D6ECF" w:rsidRPr="002D6ECF" w:rsidRDefault="002D6ECF" w:rsidP="00D90C48">
            <w:pPr>
              <w:tabs>
                <w:tab w:val="center" w:pos="4677"/>
                <w:tab w:val="right" w:pos="9355"/>
              </w:tabs>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Анкетирование родителей по удовлетворённости качеством образовательной  деятельности в ДОУ</w:t>
            </w:r>
          </w:p>
        </w:tc>
        <w:tc>
          <w:tcPr>
            <w:tcW w:w="4926" w:type="dxa"/>
          </w:tcPr>
          <w:p w:rsidR="002D6ECF" w:rsidRPr="002D6ECF" w:rsidRDefault="00430522" w:rsidP="00D90C48">
            <w:pPr>
              <w:tabs>
                <w:tab w:val="center" w:pos="4677"/>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2023</w:t>
            </w:r>
            <w:r w:rsidR="002D6ECF" w:rsidRPr="002D6ECF">
              <w:rPr>
                <w:rFonts w:ascii="Times New Roman" w:eastAsia="Times New Roman" w:hAnsi="Times New Roman" w:cs="Times New Roman"/>
                <w:sz w:val="24"/>
                <w:szCs w:val="24"/>
              </w:rPr>
              <w:t>г.</w:t>
            </w:r>
          </w:p>
        </w:tc>
      </w:tr>
      <w:tr w:rsidR="002D6ECF" w:rsidRPr="002D6ECF" w:rsidTr="00D90C48">
        <w:tc>
          <w:tcPr>
            <w:tcW w:w="7831" w:type="dxa"/>
          </w:tcPr>
          <w:p w:rsidR="002D6ECF" w:rsidRPr="002D6ECF" w:rsidRDefault="002D6ECF" w:rsidP="00D90C48">
            <w:pPr>
              <w:tabs>
                <w:tab w:val="center" w:pos="4677"/>
                <w:tab w:val="right" w:pos="9355"/>
              </w:tabs>
              <w:rPr>
                <w:rFonts w:ascii="Times New Roman" w:eastAsia="Times New Roman" w:hAnsi="Times New Roman" w:cs="Times New Roman"/>
                <w:sz w:val="24"/>
                <w:szCs w:val="24"/>
              </w:rPr>
            </w:pPr>
            <w:r w:rsidRPr="002D6ECF">
              <w:rPr>
                <w:rFonts w:ascii="Times New Roman" w:eastAsia="Times New Roman" w:hAnsi="Times New Roman" w:cs="Times New Roman"/>
                <w:sz w:val="24"/>
                <w:szCs w:val="24"/>
              </w:rPr>
              <w:t xml:space="preserve">Оценка </w:t>
            </w:r>
            <w:proofErr w:type="spellStart"/>
            <w:r w:rsidRPr="002D6ECF">
              <w:rPr>
                <w:rFonts w:ascii="Times New Roman" w:eastAsia="Times New Roman" w:hAnsi="Times New Roman" w:cs="Times New Roman"/>
                <w:sz w:val="24"/>
                <w:szCs w:val="24"/>
              </w:rPr>
              <w:t>сформированности</w:t>
            </w:r>
            <w:proofErr w:type="spellEnd"/>
            <w:r w:rsidRPr="002D6ECF">
              <w:rPr>
                <w:rFonts w:ascii="Times New Roman" w:eastAsia="Times New Roman" w:hAnsi="Times New Roman" w:cs="Times New Roman"/>
                <w:sz w:val="24"/>
                <w:szCs w:val="24"/>
              </w:rPr>
              <w:t xml:space="preserve"> учебной готовности выпускников ДОУ</w:t>
            </w:r>
          </w:p>
        </w:tc>
        <w:tc>
          <w:tcPr>
            <w:tcW w:w="4926" w:type="dxa"/>
          </w:tcPr>
          <w:p w:rsidR="002D6ECF" w:rsidRPr="002D6ECF" w:rsidRDefault="00430522" w:rsidP="00D90C48">
            <w:pPr>
              <w:tabs>
                <w:tab w:val="center" w:pos="4677"/>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2023</w:t>
            </w:r>
            <w:r w:rsidR="002D6ECF" w:rsidRPr="002D6ECF">
              <w:rPr>
                <w:rFonts w:ascii="Times New Roman" w:eastAsia="Times New Roman" w:hAnsi="Times New Roman" w:cs="Times New Roman"/>
                <w:sz w:val="24"/>
                <w:szCs w:val="24"/>
              </w:rPr>
              <w:t>г.</w:t>
            </w:r>
          </w:p>
        </w:tc>
      </w:tr>
    </w:tbl>
    <w:p w:rsidR="0064377F" w:rsidRPr="002D6ECF" w:rsidRDefault="0064377F" w:rsidP="00683C18">
      <w:pPr>
        <w:spacing w:after="0"/>
        <w:jc w:val="center"/>
        <w:rPr>
          <w:rFonts w:ascii="Times New Roman" w:hAnsi="Times New Roman" w:cs="Times New Roman"/>
          <w:b/>
          <w:bCs/>
          <w:sz w:val="24"/>
          <w:szCs w:val="24"/>
        </w:rPr>
      </w:pPr>
    </w:p>
    <w:p w:rsidR="008A41C3" w:rsidRDefault="008A41C3" w:rsidP="00B953FC">
      <w:pPr>
        <w:spacing w:after="0"/>
        <w:jc w:val="center"/>
        <w:rPr>
          <w:rFonts w:ascii="Times New Roman" w:hAnsi="Times New Roman" w:cs="Times New Roman"/>
          <w:b/>
          <w:bCs/>
          <w:sz w:val="24"/>
          <w:szCs w:val="24"/>
        </w:rPr>
      </w:pPr>
    </w:p>
    <w:p w:rsidR="008A41C3" w:rsidRDefault="008A41C3" w:rsidP="00B953FC">
      <w:pPr>
        <w:spacing w:after="0"/>
        <w:jc w:val="center"/>
        <w:rPr>
          <w:rFonts w:ascii="Times New Roman" w:hAnsi="Times New Roman" w:cs="Times New Roman"/>
          <w:b/>
          <w:bCs/>
          <w:sz w:val="24"/>
          <w:szCs w:val="24"/>
        </w:rPr>
      </w:pPr>
    </w:p>
    <w:p w:rsidR="008A41C3" w:rsidRDefault="008A41C3" w:rsidP="00B953FC">
      <w:pPr>
        <w:spacing w:after="0"/>
        <w:jc w:val="center"/>
        <w:rPr>
          <w:rFonts w:ascii="Times New Roman" w:hAnsi="Times New Roman" w:cs="Times New Roman"/>
          <w:b/>
          <w:bCs/>
          <w:sz w:val="24"/>
          <w:szCs w:val="24"/>
        </w:rPr>
      </w:pPr>
    </w:p>
    <w:p w:rsidR="008A41C3" w:rsidRDefault="008A41C3" w:rsidP="00B953FC">
      <w:pPr>
        <w:spacing w:after="0"/>
        <w:jc w:val="center"/>
        <w:rPr>
          <w:rFonts w:ascii="Times New Roman" w:hAnsi="Times New Roman" w:cs="Times New Roman"/>
          <w:b/>
          <w:bCs/>
          <w:sz w:val="24"/>
          <w:szCs w:val="24"/>
        </w:rPr>
      </w:pPr>
    </w:p>
    <w:p w:rsidR="008A41C3" w:rsidRDefault="008A41C3" w:rsidP="00B953FC">
      <w:pPr>
        <w:spacing w:after="0"/>
        <w:jc w:val="center"/>
        <w:rPr>
          <w:rFonts w:ascii="Times New Roman" w:hAnsi="Times New Roman" w:cs="Times New Roman"/>
          <w:b/>
          <w:bCs/>
          <w:sz w:val="24"/>
          <w:szCs w:val="24"/>
        </w:rPr>
      </w:pPr>
    </w:p>
    <w:p w:rsidR="008A41C3" w:rsidRDefault="008A41C3" w:rsidP="00B953FC">
      <w:pPr>
        <w:spacing w:after="0"/>
        <w:jc w:val="center"/>
        <w:rPr>
          <w:rFonts w:ascii="Times New Roman" w:hAnsi="Times New Roman" w:cs="Times New Roman"/>
          <w:b/>
          <w:bCs/>
          <w:sz w:val="24"/>
          <w:szCs w:val="24"/>
        </w:rPr>
      </w:pPr>
    </w:p>
    <w:p w:rsidR="00683C18" w:rsidRDefault="00683C18" w:rsidP="00B953F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План работы </w:t>
      </w:r>
    </w:p>
    <w:p w:rsidR="00683C18" w:rsidRDefault="00683C18" w:rsidP="00683C1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по предупреждению детского </w:t>
      </w:r>
      <w:proofErr w:type="spellStart"/>
      <w:r>
        <w:rPr>
          <w:rFonts w:ascii="Times New Roman" w:hAnsi="Times New Roman" w:cs="Times New Roman"/>
          <w:b/>
          <w:bCs/>
          <w:sz w:val="24"/>
          <w:szCs w:val="24"/>
        </w:rPr>
        <w:t>дорожно</w:t>
      </w:r>
      <w:proofErr w:type="spellEnd"/>
      <w:r>
        <w:rPr>
          <w:rFonts w:ascii="Times New Roman" w:hAnsi="Times New Roman" w:cs="Times New Roman"/>
          <w:b/>
          <w:bCs/>
          <w:sz w:val="24"/>
          <w:szCs w:val="24"/>
        </w:rPr>
        <w:t xml:space="preserve"> - т</w:t>
      </w:r>
      <w:r w:rsidR="00783983">
        <w:rPr>
          <w:rFonts w:ascii="Times New Roman" w:hAnsi="Times New Roman" w:cs="Times New Roman"/>
          <w:b/>
          <w:bCs/>
          <w:sz w:val="24"/>
          <w:szCs w:val="24"/>
        </w:rPr>
        <w:t>ранспортног</w:t>
      </w:r>
      <w:r w:rsidR="00430522">
        <w:rPr>
          <w:rFonts w:ascii="Times New Roman" w:hAnsi="Times New Roman" w:cs="Times New Roman"/>
          <w:b/>
          <w:bCs/>
          <w:sz w:val="24"/>
          <w:szCs w:val="24"/>
        </w:rPr>
        <w:t>о травматизма на 2022 –2023</w:t>
      </w:r>
      <w:r>
        <w:rPr>
          <w:rFonts w:ascii="Times New Roman" w:hAnsi="Times New Roman" w:cs="Times New Roman"/>
          <w:b/>
          <w:bCs/>
          <w:sz w:val="24"/>
          <w:szCs w:val="24"/>
        </w:rPr>
        <w:t xml:space="preserve"> учебный год.</w:t>
      </w:r>
    </w:p>
    <w:p w:rsidR="00683C18" w:rsidRDefault="00683C18" w:rsidP="00683C18">
      <w:pPr>
        <w:tabs>
          <w:tab w:val="left" w:pos="10136"/>
        </w:tabs>
        <w:spacing w:after="0"/>
        <w:rPr>
          <w:b/>
          <w:sz w:val="24"/>
          <w:szCs w:val="24"/>
        </w:rPr>
      </w:pPr>
      <w:r>
        <w:rPr>
          <w:b/>
          <w:sz w:val="24"/>
          <w:szCs w:val="24"/>
        </w:rPr>
        <w:tab/>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9547"/>
        <w:gridCol w:w="2268"/>
        <w:gridCol w:w="2693"/>
      </w:tblGrid>
      <w:tr w:rsidR="00683C18" w:rsidTr="00683C18">
        <w:tc>
          <w:tcPr>
            <w:tcW w:w="626"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9547"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Мероприятия </w:t>
            </w:r>
          </w:p>
        </w:tc>
        <w:tc>
          <w:tcPr>
            <w:tcW w:w="2268"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Срок </w:t>
            </w:r>
          </w:p>
        </w:tc>
        <w:tc>
          <w:tcPr>
            <w:tcW w:w="2693"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683C18" w:rsidTr="00683C18">
        <w:tc>
          <w:tcPr>
            <w:tcW w:w="626"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tc>
        <w:tc>
          <w:tcPr>
            <w:tcW w:w="14508" w:type="dxa"/>
            <w:gridSpan w:val="3"/>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b/>
                <w:i/>
                <w:sz w:val="24"/>
                <w:szCs w:val="24"/>
              </w:rPr>
            </w:pPr>
            <w:r>
              <w:rPr>
                <w:rFonts w:ascii="Times New Roman" w:hAnsi="Times New Roman" w:cs="Times New Roman"/>
                <w:b/>
                <w:i/>
                <w:sz w:val="24"/>
                <w:szCs w:val="24"/>
              </w:rPr>
              <w:t>Работа с воспитателями</w:t>
            </w:r>
          </w:p>
        </w:tc>
      </w:tr>
      <w:tr w:rsidR="00683C18" w:rsidTr="00683C18">
        <w:tc>
          <w:tcPr>
            <w:tcW w:w="626"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tc>
        <w:tc>
          <w:tcPr>
            <w:tcW w:w="14508" w:type="dxa"/>
            <w:gridSpan w:val="3"/>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b/>
                <w:i/>
                <w:sz w:val="24"/>
                <w:szCs w:val="24"/>
              </w:rPr>
            </w:pPr>
            <w:r>
              <w:rPr>
                <w:rFonts w:ascii="Times New Roman" w:hAnsi="Times New Roman" w:cs="Times New Roman"/>
                <w:b/>
                <w:i/>
                <w:sz w:val="24"/>
                <w:szCs w:val="24"/>
              </w:rPr>
              <w:t>Работа с детьми</w:t>
            </w:r>
          </w:p>
        </w:tc>
      </w:tr>
      <w:tr w:rsidR="00683C18" w:rsidTr="00683C18">
        <w:tc>
          <w:tcPr>
            <w:tcW w:w="626"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547" w:type="dxa"/>
            <w:tcBorders>
              <w:top w:val="single" w:sz="4" w:space="0" w:color="auto"/>
              <w:left w:val="single" w:sz="4" w:space="0" w:color="auto"/>
              <w:bottom w:val="single" w:sz="4" w:space="0" w:color="auto"/>
              <w:right w:val="single" w:sz="4" w:space="0" w:color="auto"/>
            </w:tcBorders>
            <w:hideMark/>
          </w:tcPr>
          <w:p w:rsidR="00683C18" w:rsidRDefault="00683C18">
            <w:pPr>
              <w:spacing w:after="0"/>
              <w:rPr>
                <w:rFonts w:ascii="Times New Roman" w:hAnsi="Times New Roman" w:cs="Times New Roman"/>
                <w:sz w:val="24"/>
                <w:szCs w:val="24"/>
              </w:rPr>
            </w:pPr>
            <w:r>
              <w:rPr>
                <w:rFonts w:ascii="Times New Roman" w:hAnsi="Times New Roman" w:cs="Times New Roman"/>
                <w:sz w:val="24"/>
                <w:szCs w:val="24"/>
              </w:rPr>
              <w:t>Экскурсии и целевые прогулки:</w:t>
            </w:r>
          </w:p>
          <w:p w:rsidR="00683C18" w:rsidRDefault="00683C18">
            <w:pPr>
              <w:numPr>
                <w:ilvl w:val="0"/>
                <w:numId w:val="88"/>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Наблюдение за движением пешеходов</w:t>
            </w:r>
          </w:p>
          <w:p w:rsidR="00683C18" w:rsidRDefault="00683C18">
            <w:pPr>
              <w:numPr>
                <w:ilvl w:val="0"/>
                <w:numId w:val="88"/>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Наблюдение за движением транспорта</w:t>
            </w:r>
          </w:p>
          <w:p w:rsidR="00683C18" w:rsidRDefault="00683C18">
            <w:pPr>
              <w:numPr>
                <w:ilvl w:val="0"/>
                <w:numId w:val="88"/>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Наблюдение за работой светофора</w:t>
            </w:r>
          </w:p>
          <w:p w:rsidR="00683C18" w:rsidRDefault="00683C18">
            <w:pPr>
              <w:numPr>
                <w:ilvl w:val="0"/>
                <w:numId w:val="88"/>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 xml:space="preserve">Рассматривание видов транспорта </w:t>
            </w:r>
          </w:p>
          <w:p w:rsidR="00683C18" w:rsidRDefault="00683C18">
            <w:pPr>
              <w:numPr>
                <w:ilvl w:val="0"/>
                <w:numId w:val="88"/>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Прогулка к пешеходному переходу</w:t>
            </w:r>
          </w:p>
          <w:p w:rsidR="00683C18" w:rsidRDefault="00683C18">
            <w:pPr>
              <w:numPr>
                <w:ilvl w:val="0"/>
                <w:numId w:val="88"/>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Знакомство с улицей</w:t>
            </w:r>
          </w:p>
          <w:p w:rsidR="00683C18" w:rsidRDefault="00683C18">
            <w:pPr>
              <w:numPr>
                <w:ilvl w:val="0"/>
                <w:numId w:val="88"/>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 xml:space="preserve">Наблюдение за движением транспорта </w:t>
            </w:r>
          </w:p>
          <w:p w:rsidR="00683C18" w:rsidRDefault="00683C18">
            <w:pPr>
              <w:numPr>
                <w:ilvl w:val="0"/>
                <w:numId w:val="88"/>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Знаки на дороге – место установки, назначение</w:t>
            </w:r>
          </w:p>
        </w:tc>
        <w:tc>
          <w:tcPr>
            <w:tcW w:w="2268"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Сентябрь</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Ноябрь</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Декабрь</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Ноябрь</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Январь</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Март</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Апрель</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683C18" w:rsidTr="00683C18">
        <w:tc>
          <w:tcPr>
            <w:tcW w:w="626"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547" w:type="dxa"/>
            <w:tcBorders>
              <w:top w:val="single" w:sz="4" w:space="0" w:color="auto"/>
              <w:left w:val="single" w:sz="4" w:space="0" w:color="auto"/>
              <w:bottom w:val="single" w:sz="4" w:space="0" w:color="auto"/>
              <w:right w:val="single" w:sz="4" w:space="0" w:color="auto"/>
            </w:tcBorders>
            <w:hideMark/>
          </w:tcPr>
          <w:p w:rsidR="00683C18" w:rsidRDefault="00683C18">
            <w:pPr>
              <w:spacing w:after="0"/>
              <w:rPr>
                <w:rFonts w:ascii="Times New Roman" w:hAnsi="Times New Roman" w:cs="Times New Roman"/>
                <w:sz w:val="24"/>
                <w:szCs w:val="24"/>
              </w:rPr>
            </w:pPr>
            <w:r>
              <w:rPr>
                <w:rFonts w:ascii="Times New Roman" w:hAnsi="Times New Roman" w:cs="Times New Roman"/>
                <w:sz w:val="24"/>
                <w:szCs w:val="24"/>
              </w:rPr>
              <w:t>Беседы:</w:t>
            </w:r>
          </w:p>
          <w:p w:rsidR="00683C18" w:rsidRDefault="00683C18">
            <w:pPr>
              <w:numPr>
                <w:ilvl w:val="0"/>
                <w:numId w:val="89"/>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Что ты знаешь об улице?</w:t>
            </w:r>
          </w:p>
          <w:p w:rsidR="00683C18" w:rsidRDefault="00683C18">
            <w:pPr>
              <w:numPr>
                <w:ilvl w:val="0"/>
                <w:numId w:val="89"/>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Мы пешеходы - места движения пешеходов, их название, назначение</w:t>
            </w:r>
          </w:p>
          <w:p w:rsidR="00683C18" w:rsidRDefault="00683C18">
            <w:pPr>
              <w:numPr>
                <w:ilvl w:val="0"/>
                <w:numId w:val="89"/>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Правила поведения на дороге</w:t>
            </w:r>
          </w:p>
          <w:p w:rsidR="00683C18" w:rsidRDefault="00683C18">
            <w:pPr>
              <w:numPr>
                <w:ilvl w:val="0"/>
                <w:numId w:val="89"/>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Машины на улицах города – виды транспорта</w:t>
            </w:r>
          </w:p>
          <w:p w:rsidR="00683C18" w:rsidRDefault="00683C18">
            <w:pPr>
              <w:numPr>
                <w:ilvl w:val="0"/>
                <w:numId w:val="89"/>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Что можно и что нельзя</w:t>
            </w:r>
          </w:p>
          <w:p w:rsidR="00683C18" w:rsidRDefault="00683C18">
            <w:pPr>
              <w:numPr>
                <w:ilvl w:val="0"/>
                <w:numId w:val="89"/>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Помощники на дороге – знаки, светофор, регулировщик</w:t>
            </w:r>
          </w:p>
          <w:p w:rsidR="00683C18" w:rsidRDefault="00683C18">
            <w:pPr>
              <w:numPr>
                <w:ilvl w:val="0"/>
                <w:numId w:val="89"/>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Будь внимателен!</w:t>
            </w:r>
          </w:p>
          <w:p w:rsidR="00683C18" w:rsidRDefault="00683C18">
            <w:pPr>
              <w:numPr>
                <w:ilvl w:val="0"/>
                <w:numId w:val="90"/>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Транспорт в  городе: места и правила парковки, пешеходные зоны, ограничивающие знаки</w:t>
            </w:r>
          </w:p>
        </w:tc>
        <w:tc>
          <w:tcPr>
            <w:tcW w:w="2268"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Октябрь</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Ноябрь</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Декабрь</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Февраль</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Март</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Апрель</w:t>
            </w: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683C18" w:rsidTr="00683C18">
        <w:tc>
          <w:tcPr>
            <w:tcW w:w="626"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547" w:type="dxa"/>
            <w:tcBorders>
              <w:top w:val="single" w:sz="4" w:space="0" w:color="auto"/>
              <w:left w:val="single" w:sz="4" w:space="0" w:color="auto"/>
              <w:bottom w:val="single" w:sz="4" w:space="0" w:color="auto"/>
              <w:right w:val="single" w:sz="4" w:space="0" w:color="auto"/>
            </w:tcBorders>
            <w:hideMark/>
          </w:tcPr>
          <w:p w:rsidR="00683C18" w:rsidRDefault="00683C18">
            <w:pPr>
              <w:spacing w:after="0"/>
              <w:rPr>
                <w:rFonts w:ascii="Times New Roman" w:hAnsi="Times New Roman" w:cs="Times New Roman"/>
                <w:sz w:val="24"/>
                <w:szCs w:val="24"/>
              </w:rPr>
            </w:pPr>
            <w:r>
              <w:rPr>
                <w:rFonts w:ascii="Times New Roman" w:hAnsi="Times New Roman" w:cs="Times New Roman"/>
                <w:sz w:val="24"/>
                <w:szCs w:val="24"/>
              </w:rPr>
              <w:t>Сюжетно-ролевые игры:</w:t>
            </w:r>
          </w:p>
          <w:p w:rsidR="00683C18" w:rsidRDefault="00683C18">
            <w:pPr>
              <w:numPr>
                <w:ilvl w:val="0"/>
                <w:numId w:val="90"/>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«Путешествие по улицам города», «Улица и пешеходы», «Светофор», «Путешествие с Незнайкой», «Поездка на автомобиле», «</w:t>
            </w:r>
            <w:proofErr w:type="spellStart"/>
            <w:r>
              <w:rPr>
                <w:rFonts w:ascii="Times New Roman" w:hAnsi="Times New Roman" w:cs="Times New Roman"/>
                <w:sz w:val="24"/>
                <w:szCs w:val="24"/>
              </w:rPr>
              <w:t>Автопарковка</w:t>
            </w:r>
            <w:proofErr w:type="spellEnd"/>
            <w:r>
              <w:rPr>
                <w:rFonts w:ascii="Times New Roman" w:hAnsi="Times New Roman" w:cs="Times New Roman"/>
                <w:sz w:val="24"/>
                <w:szCs w:val="24"/>
              </w:rPr>
              <w:t>», «Станция технического обслуживания», «Автомастерская»</w:t>
            </w:r>
          </w:p>
        </w:tc>
        <w:tc>
          <w:tcPr>
            <w:tcW w:w="2268"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683C18" w:rsidTr="00683C18">
        <w:tc>
          <w:tcPr>
            <w:tcW w:w="626"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547" w:type="dxa"/>
            <w:tcBorders>
              <w:top w:val="single" w:sz="4" w:space="0" w:color="auto"/>
              <w:left w:val="single" w:sz="4" w:space="0" w:color="auto"/>
              <w:bottom w:val="single" w:sz="4" w:space="0" w:color="auto"/>
              <w:right w:val="single" w:sz="4" w:space="0" w:color="auto"/>
            </w:tcBorders>
            <w:hideMark/>
          </w:tcPr>
          <w:p w:rsidR="00683C18" w:rsidRDefault="00683C18">
            <w:pPr>
              <w:spacing w:after="0"/>
              <w:rPr>
                <w:rFonts w:ascii="Times New Roman" w:hAnsi="Times New Roman" w:cs="Times New Roman"/>
                <w:sz w:val="24"/>
                <w:szCs w:val="24"/>
              </w:rPr>
            </w:pPr>
            <w:r>
              <w:rPr>
                <w:rFonts w:ascii="Times New Roman" w:hAnsi="Times New Roman" w:cs="Times New Roman"/>
                <w:sz w:val="24"/>
                <w:szCs w:val="24"/>
              </w:rPr>
              <w:t>Дидактические игры:</w:t>
            </w:r>
          </w:p>
          <w:p w:rsidR="00683C18" w:rsidRDefault="00683C18">
            <w:pPr>
              <w:numPr>
                <w:ilvl w:val="0"/>
                <w:numId w:val="91"/>
              </w:numPr>
              <w:tabs>
                <w:tab w:val="num" w:pos="432"/>
              </w:tabs>
              <w:spacing w:after="0" w:line="240" w:lineRule="auto"/>
              <w:ind w:left="432"/>
              <w:rPr>
                <w:rFonts w:ascii="Times New Roman" w:hAnsi="Times New Roman" w:cs="Times New Roman"/>
                <w:sz w:val="24"/>
                <w:szCs w:val="24"/>
              </w:rPr>
            </w:pPr>
            <w:proofErr w:type="gramStart"/>
            <w:r>
              <w:rPr>
                <w:rFonts w:ascii="Times New Roman" w:hAnsi="Times New Roman" w:cs="Times New Roman"/>
                <w:sz w:val="24"/>
                <w:szCs w:val="24"/>
              </w:rPr>
              <w:t>«Наша улица», «Светофор» «Поставь дорожный знак», «Теремок», «Угадай, какой знак», «Улица города», «Заяц и перекресток», «Что для чего?», «Дорожные знаки: запрещающие и разрешающие», «Желтый, красный, зеленый», «Чего не хватает?», «Собери автомобиль», «Отвечай быстро»</w:t>
            </w:r>
            <w:proofErr w:type="gramEnd"/>
          </w:p>
        </w:tc>
        <w:tc>
          <w:tcPr>
            <w:tcW w:w="2268"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683C18" w:rsidTr="00683C18">
        <w:tc>
          <w:tcPr>
            <w:tcW w:w="626"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547" w:type="dxa"/>
            <w:tcBorders>
              <w:top w:val="single" w:sz="4" w:space="0" w:color="auto"/>
              <w:left w:val="single" w:sz="4" w:space="0" w:color="auto"/>
              <w:bottom w:val="single" w:sz="4" w:space="0" w:color="auto"/>
              <w:right w:val="single" w:sz="4" w:space="0" w:color="auto"/>
            </w:tcBorders>
            <w:hideMark/>
          </w:tcPr>
          <w:p w:rsidR="00683C18" w:rsidRDefault="00683C18">
            <w:pPr>
              <w:spacing w:after="0"/>
              <w:rPr>
                <w:rFonts w:ascii="Times New Roman" w:hAnsi="Times New Roman" w:cs="Times New Roman"/>
                <w:sz w:val="24"/>
                <w:szCs w:val="24"/>
              </w:rPr>
            </w:pPr>
            <w:r>
              <w:rPr>
                <w:rFonts w:ascii="Times New Roman" w:hAnsi="Times New Roman" w:cs="Times New Roman"/>
                <w:sz w:val="24"/>
                <w:szCs w:val="24"/>
              </w:rPr>
              <w:t>Подвижные игры:</w:t>
            </w:r>
          </w:p>
          <w:p w:rsidR="00683C18" w:rsidRDefault="00683C18">
            <w:pPr>
              <w:numPr>
                <w:ilvl w:val="0"/>
                <w:numId w:val="92"/>
              </w:numPr>
              <w:tabs>
                <w:tab w:val="num" w:pos="432"/>
              </w:tabs>
              <w:spacing w:after="0" w:line="240" w:lineRule="auto"/>
              <w:ind w:left="432"/>
              <w:rPr>
                <w:rFonts w:ascii="Times New Roman" w:hAnsi="Times New Roman" w:cs="Times New Roman"/>
                <w:sz w:val="24"/>
                <w:szCs w:val="24"/>
              </w:rPr>
            </w:pPr>
            <w:proofErr w:type="gramStart"/>
            <w:r>
              <w:rPr>
                <w:rFonts w:ascii="Times New Roman" w:hAnsi="Times New Roman" w:cs="Times New Roman"/>
                <w:sz w:val="24"/>
                <w:szCs w:val="24"/>
              </w:rPr>
              <w:t xml:space="preserve">«Воробышки и автомобиль», «Будь внимательным», «Разноцветные автомобили», «Мы едем, едем, едем …», «Стоп!», «Разноцветные дорожки», «Чья команда скорее соберется», «Велогонки», «Лошадки», «Горелки», «Найди свой цвет» </w:t>
            </w:r>
            <w:proofErr w:type="gramEnd"/>
          </w:p>
        </w:tc>
        <w:tc>
          <w:tcPr>
            <w:tcW w:w="2268"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683C18" w:rsidTr="00683C18">
        <w:tc>
          <w:tcPr>
            <w:tcW w:w="626"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547" w:type="dxa"/>
            <w:tcBorders>
              <w:top w:val="single" w:sz="4" w:space="0" w:color="auto"/>
              <w:left w:val="single" w:sz="4" w:space="0" w:color="auto"/>
              <w:bottom w:val="single" w:sz="4" w:space="0" w:color="auto"/>
              <w:right w:val="single" w:sz="4" w:space="0" w:color="auto"/>
            </w:tcBorders>
            <w:hideMark/>
          </w:tcPr>
          <w:p w:rsidR="00683C18" w:rsidRDefault="00683C18">
            <w:pPr>
              <w:spacing w:after="0"/>
              <w:rPr>
                <w:rFonts w:ascii="Times New Roman" w:hAnsi="Times New Roman" w:cs="Times New Roman"/>
                <w:sz w:val="24"/>
                <w:szCs w:val="24"/>
              </w:rPr>
            </w:pPr>
            <w:r>
              <w:rPr>
                <w:rFonts w:ascii="Times New Roman" w:hAnsi="Times New Roman" w:cs="Times New Roman"/>
                <w:sz w:val="24"/>
                <w:szCs w:val="24"/>
              </w:rPr>
              <w:t>Художественная литература для чтения и заучивания:</w:t>
            </w:r>
          </w:p>
          <w:p w:rsidR="00683C18" w:rsidRDefault="00683C18">
            <w:pPr>
              <w:numPr>
                <w:ilvl w:val="0"/>
                <w:numId w:val="93"/>
              </w:numPr>
              <w:tabs>
                <w:tab w:val="num" w:pos="432"/>
              </w:tabs>
              <w:spacing w:after="0" w:line="240" w:lineRule="auto"/>
              <w:ind w:left="432"/>
              <w:rPr>
                <w:rFonts w:ascii="Times New Roman" w:hAnsi="Times New Roman" w:cs="Times New Roman"/>
                <w:sz w:val="24"/>
                <w:szCs w:val="24"/>
              </w:rPr>
            </w:pPr>
            <w:proofErr w:type="gramStart"/>
            <w:r>
              <w:rPr>
                <w:rFonts w:ascii="Times New Roman" w:hAnsi="Times New Roman" w:cs="Times New Roman"/>
                <w:sz w:val="24"/>
                <w:szCs w:val="24"/>
              </w:rPr>
              <w:t xml:space="preserve">С.Михалков «Моя улица», «Велосипедист», «Скверная история»; С. Маршак «Милиционер», «Мяч»; В. Головко «Правила движения»; С Яковлев «Советы доктора Айболита»; О. </w:t>
            </w:r>
            <w:proofErr w:type="spellStart"/>
            <w:r>
              <w:rPr>
                <w:rFonts w:ascii="Times New Roman" w:hAnsi="Times New Roman" w:cs="Times New Roman"/>
                <w:sz w:val="24"/>
                <w:szCs w:val="24"/>
              </w:rPr>
              <w:t>Бедерев</w:t>
            </w:r>
            <w:proofErr w:type="spellEnd"/>
            <w:r>
              <w:rPr>
                <w:rFonts w:ascii="Times New Roman" w:hAnsi="Times New Roman" w:cs="Times New Roman"/>
                <w:sz w:val="24"/>
                <w:szCs w:val="24"/>
              </w:rPr>
              <w:t xml:space="preserve"> «Если бы…»;  А. Северный «Светофор»; </w:t>
            </w:r>
            <w:proofErr w:type="gramEnd"/>
          </w:p>
          <w:p w:rsidR="00683C18" w:rsidRDefault="00683C18">
            <w:pPr>
              <w:spacing w:after="0"/>
              <w:ind w:left="432"/>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Семернин</w:t>
            </w:r>
            <w:proofErr w:type="spellEnd"/>
            <w:r>
              <w:rPr>
                <w:rFonts w:ascii="Times New Roman" w:hAnsi="Times New Roman" w:cs="Times New Roman"/>
                <w:sz w:val="24"/>
                <w:szCs w:val="24"/>
              </w:rPr>
              <w:t xml:space="preserve"> «Запрещается - разрешается»</w:t>
            </w:r>
          </w:p>
        </w:tc>
        <w:tc>
          <w:tcPr>
            <w:tcW w:w="2268"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683C18" w:rsidRDefault="00683C18">
            <w:pPr>
              <w:spacing w:after="0"/>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683C18" w:rsidTr="00683C18">
        <w:tc>
          <w:tcPr>
            <w:tcW w:w="626"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tc>
        <w:tc>
          <w:tcPr>
            <w:tcW w:w="14508" w:type="dxa"/>
            <w:gridSpan w:val="3"/>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b/>
                <w:i/>
                <w:sz w:val="24"/>
                <w:szCs w:val="24"/>
              </w:rPr>
            </w:pPr>
            <w:r>
              <w:rPr>
                <w:rFonts w:ascii="Times New Roman" w:hAnsi="Times New Roman" w:cs="Times New Roman"/>
                <w:b/>
                <w:i/>
                <w:sz w:val="24"/>
                <w:szCs w:val="24"/>
              </w:rPr>
              <w:t>Работа с родителями</w:t>
            </w:r>
          </w:p>
        </w:tc>
      </w:tr>
      <w:tr w:rsidR="00683C18" w:rsidTr="00683C18">
        <w:tc>
          <w:tcPr>
            <w:tcW w:w="626"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547" w:type="dxa"/>
            <w:tcBorders>
              <w:top w:val="single" w:sz="4" w:space="0" w:color="auto"/>
              <w:left w:val="single" w:sz="4" w:space="0" w:color="auto"/>
              <w:bottom w:val="single" w:sz="4" w:space="0" w:color="auto"/>
              <w:right w:val="single" w:sz="4" w:space="0" w:color="auto"/>
            </w:tcBorders>
            <w:hideMark/>
          </w:tcPr>
          <w:p w:rsidR="00683C18" w:rsidRDefault="00683C18">
            <w:pPr>
              <w:spacing w:after="0"/>
              <w:rPr>
                <w:rFonts w:ascii="Times New Roman" w:hAnsi="Times New Roman" w:cs="Times New Roman"/>
                <w:sz w:val="24"/>
                <w:szCs w:val="24"/>
              </w:rPr>
            </w:pPr>
            <w:r>
              <w:rPr>
                <w:rFonts w:ascii="Times New Roman" w:hAnsi="Times New Roman" w:cs="Times New Roman"/>
                <w:sz w:val="24"/>
                <w:szCs w:val="24"/>
              </w:rPr>
              <w:t>Консультации:</w:t>
            </w:r>
          </w:p>
          <w:p w:rsidR="00683C18" w:rsidRDefault="00683C18">
            <w:pPr>
              <w:numPr>
                <w:ilvl w:val="0"/>
                <w:numId w:val="94"/>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Что должны знать родители, находясь с ребенком на улице</w:t>
            </w:r>
          </w:p>
          <w:p w:rsidR="00683C18" w:rsidRDefault="00683C18">
            <w:pPr>
              <w:numPr>
                <w:ilvl w:val="0"/>
                <w:numId w:val="94"/>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Будьте вежливы – правила поведения в общественном транспорте</w:t>
            </w:r>
          </w:p>
          <w:p w:rsidR="00683C18" w:rsidRDefault="00683C18">
            <w:pPr>
              <w:numPr>
                <w:ilvl w:val="0"/>
                <w:numId w:val="94"/>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Правила дорожного движения – для всех</w:t>
            </w:r>
          </w:p>
          <w:p w:rsidR="00683C18" w:rsidRDefault="00683C18">
            <w:pPr>
              <w:numPr>
                <w:ilvl w:val="0"/>
                <w:numId w:val="94"/>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Осторожно, дети! – статистика и типичные случаи детского травматизма</w:t>
            </w:r>
          </w:p>
          <w:p w:rsidR="00683C18" w:rsidRDefault="00683C18">
            <w:pPr>
              <w:numPr>
                <w:ilvl w:val="0"/>
                <w:numId w:val="94"/>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Чтобы не случилось беды! – меры предупреждения детского травматизма</w:t>
            </w:r>
          </w:p>
          <w:p w:rsidR="00683C18" w:rsidRDefault="00683C18">
            <w:pPr>
              <w:numPr>
                <w:ilvl w:val="0"/>
                <w:numId w:val="94"/>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Родители – пример для детей</w:t>
            </w:r>
          </w:p>
        </w:tc>
        <w:tc>
          <w:tcPr>
            <w:tcW w:w="2268" w:type="dxa"/>
            <w:tcBorders>
              <w:top w:val="single" w:sz="4" w:space="0" w:color="auto"/>
              <w:left w:val="single" w:sz="4" w:space="0" w:color="auto"/>
              <w:bottom w:val="single" w:sz="4" w:space="0" w:color="auto"/>
              <w:right w:val="single" w:sz="4" w:space="0" w:color="auto"/>
            </w:tcBorders>
          </w:tcPr>
          <w:p w:rsidR="00683C18" w:rsidRDefault="00683C18">
            <w:pPr>
              <w:spacing w:after="0"/>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683C18" w:rsidTr="00683C18">
        <w:tc>
          <w:tcPr>
            <w:tcW w:w="626"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547" w:type="dxa"/>
            <w:tcBorders>
              <w:top w:val="single" w:sz="4" w:space="0" w:color="auto"/>
              <w:left w:val="single" w:sz="4" w:space="0" w:color="auto"/>
              <w:bottom w:val="single" w:sz="4" w:space="0" w:color="auto"/>
              <w:right w:val="single" w:sz="4" w:space="0" w:color="auto"/>
            </w:tcBorders>
            <w:hideMark/>
          </w:tcPr>
          <w:p w:rsidR="00683C18" w:rsidRDefault="00683C18">
            <w:pPr>
              <w:spacing w:after="0"/>
              <w:rPr>
                <w:rFonts w:ascii="Times New Roman" w:hAnsi="Times New Roman" w:cs="Times New Roman"/>
                <w:sz w:val="24"/>
                <w:szCs w:val="24"/>
              </w:rPr>
            </w:pPr>
            <w:r>
              <w:rPr>
                <w:rFonts w:ascii="Times New Roman" w:hAnsi="Times New Roman" w:cs="Times New Roman"/>
                <w:sz w:val="24"/>
                <w:szCs w:val="24"/>
              </w:rPr>
              <w:t>Информационный стенд:</w:t>
            </w:r>
          </w:p>
          <w:p w:rsidR="00683C18" w:rsidRDefault="00683C18">
            <w:pPr>
              <w:numPr>
                <w:ilvl w:val="0"/>
                <w:numId w:val="95"/>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Безопасность твоего ребенка в твоих руках</w:t>
            </w:r>
          </w:p>
          <w:p w:rsidR="00683C18" w:rsidRDefault="00683C18">
            <w:pPr>
              <w:numPr>
                <w:ilvl w:val="0"/>
                <w:numId w:val="95"/>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Памятка взрослым по ознакомлению детей с Правилами дорожного движения</w:t>
            </w:r>
          </w:p>
          <w:p w:rsidR="00683C18" w:rsidRDefault="00683C18">
            <w:pPr>
              <w:numPr>
                <w:ilvl w:val="0"/>
                <w:numId w:val="95"/>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Дисциплина на улице – залог безопасности пешеходов</w:t>
            </w:r>
          </w:p>
          <w:p w:rsidR="00683C18" w:rsidRDefault="00683C18">
            <w:pPr>
              <w:numPr>
                <w:ilvl w:val="0"/>
                <w:numId w:val="95"/>
              </w:numPr>
              <w:tabs>
                <w:tab w:val="num" w:pos="432"/>
              </w:tabs>
              <w:spacing w:after="0" w:line="240" w:lineRule="auto"/>
              <w:ind w:left="432"/>
              <w:rPr>
                <w:rFonts w:ascii="Times New Roman" w:hAnsi="Times New Roman" w:cs="Times New Roman"/>
                <w:sz w:val="24"/>
                <w:szCs w:val="24"/>
              </w:rPr>
            </w:pPr>
            <w:r>
              <w:rPr>
                <w:rFonts w:ascii="Times New Roman" w:hAnsi="Times New Roman" w:cs="Times New Roman"/>
                <w:sz w:val="24"/>
                <w:szCs w:val="24"/>
              </w:rPr>
              <w:t>Что нужно знать будущим школьникам о правилах дорожного движения</w:t>
            </w:r>
          </w:p>
        </w:tc>
        <w:tc>
          <w:tcPr>
            <w:tcW w:w="2268"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p>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683C18" w:rsidTr="00683C18">
        <w:tc>
          <w:tcPr>
            <w:tcW w:w="626"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547" w:type="dxa"/>
            <w:tcBorders>
              <w:top w:val="single" w:sz="4" w:space="0" w:color="auto"/>
              <w:left w:val="single" w:sz="4" w:space="0" w:color="auto"/>
              <w:bottom w:val="single" w:sz="4" w:space="0" w:color="auto"/>
              <w:right w:val="single" w:sz="4" w:space="0" w:color="auto"/>
            </w:tcBorders>
            <w:hideMark/>
          </w:tcPr>
          <w:p w:rsidR="00683C18" w:rsidRDefault="00683C18">
            <w:pPr>
              <w:spacing w:after="0"/>
              <w:rPr>
                <w:rFonts w:ascii="Times New Roman" w:hAnsi="Times New Roman" w:cs="Times New Roman"/>
                <w:sz w:val="24"/>
                <w:szCs w:val="24"/>
              </w:rPr>
            </w:pPr>
            <w:r>
              <w:rPr>
                <w:rFonts w:ascii="Times New Roman" w:hAnsi="Times New Roman" w:cs="Times New Roman"/>
                <w:sz w:val="24"/>
                <w:szCs w:val="24"/>
              </w:rPr>
              <w:t>Оформление стендов (папок-передвижек) в группах по правилам дорожного движения</w:t>
            </w:r>
          </w:p>
        </w:tc>
        <w:tc>
          <w:tcPr>
            <w:tcW w:w="2268" w:type="dxa"/>
            <w:tcBorders>
              <w:top w:val="single" w:sz="4" w:space="0" w:color="auto"/>
              <w:left w:val="single" w:sz="4" w:space="0" w:color="auto"/>
              <w:bottom w:val="single" w:sz="4" w:space="0" w:color="auto"/>
              <w:right w:val="single" w:sz="4" w:space="0" w:color="auto"/>
            </w:tcBorders>
            <w:hideMark/>
          </w:tcPr>
          <w:p w:rsidR="00683C18" w:rsidRDefault="00683C18" w:rsidP="0091485C">
            <w:pPr>
              <w:spacing w:after="0"/>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693" w:type="dxa"/>
            <w:tcBorders>
              <w:top w:val="single" w:sz="4" w:space="0" w:color="auto"/>
              <w:left w:val="single" w:sz="4" w:space="0" w:color="auto"/>
              <w:bottom w:val="single" w:sz="4" w:space="0" w:color="auto"/>
              <w:right w:val="single" w:sz="4" w:space="0" w:color="auto"/>
            </w:tcBorders>
            <w:hideMark/>
          </w:tcPr>
          <w:p w:rsidR="00683C18" w:rsidRDefault="00683C18">
            <w:pPr>
              <w:spacing w:after="0"/>
              <w:jc w:val="center"/>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bl>
    <w:p w:rsidR="00683C18" w:rsidRDefault="00683C18" w:rsidP="00683C18">
      <w:pPr>
        <w:spacing w:after="0" w:line="240" w:lineRule="auto"/>
        <w:rPr>
          <w:rFonts w:ascii="Times New Roman" w:eastAsia="Times New Roman" w:hAnsi="Times New Roman" w:cs="Times New Roman"/>
          <w:b/>
          <w:bCs/>
          <w:color w:val="000000"/>
          <w:sz w:val="24"/>
          <w:szCs w:val="24"/>
        </w:rPr>
      </w:pPr>
    </w:p>
    <w:p w:rsidR="00252AEA" w:rsidRDefault="00252AEA" w:rsidP="00683C18">
      <w:pPr>
        <w:spacing w:after="0" w:line="240" w:lineRule="auto"/>
        <w:jc w:val="center"/>
        <w:rPr>
          <w:rFonts w:ascii="Times New Roman" w:eastAsia="Times New Roman" w:hAnsi="Times New Roman" w:cs="Times New Roman"/>
          <w:b/>
          <w:bCs/>
          <w:color w:val="000000"/>
          <w:sz w:val="24"/>
          <w:szCs w:val="24"/>
        </w:rPr>
      </w:pPr>
    </w:p>
    <w:p w:rsidR="00252AEA" w:rsidRDefault="00252AEA" w:rsidP="00683C18">
      <w:pPr>
        <w:spacing w:after="0" w:line="240" w:lineRule="auto"/>
        <w:jc w:val="center"/>
        <w:rPr>
          <w:rFonts w:ascii="Times New Roman" w:eastAsia="Times New Roman" w:hAnsi="Times New Roman" w:cs="Times New Roman"/>
          <w:b/>
          <w:bCs/>
          <w:color w:val="000000"/>
          <w:sz w:val="24"/>
          <w:szCs w:val="24"/>
        </w:rPr>
      </w:pPr>
    </w:p>
    <w:p w:rsidR="002D6ECF" w:rsidRDefault="002D6ECF" w:rsidP="00683C18">
      <w:pPr>
        <w:spacing w:after="0" w:line="240" w:lineRule="auto"/>
        <w:jc w:val="center"/>
        <w:rPr>
          <w:rFonts w:ascii="Times New Roman" w:eastAsia="Times New Roman" w:hAnsi="Times New Roman" w:cs="Times New Roman"/>
          <w:b/>
          <w:bCs/>
          <w:color w:val="000000"/>
          <w:sz w:val="24"/>
          <w:szCs w:val="24"/>
        </w:rPr>
      </w:pPr>
    </w:p>
    <w:p w:rsidR="002D6ECF" w:rsidRDefault="002D6ECF" w:rsidP="00683C18">
      <w:pPr>
        <w:spacing w:after="0" w:line="240" w:lineRule="auto"/>
        <w:jc w:val="center"/>
        <w:rPr>
          <w:rFonts w:ascii="Times New Roman" w:eastAsia="Times New Roman" w:hAnsi="Times New Roman" w:cs="Times New Roman"/>
          <w:b/>
          <w:bCs/>
          <w:color w:val="000000"/>
          <w:sz w:val="24"/>
          <w:szCs w:val="24"/>
        </w:rPr>
      </w:pPr>
    </w:p>
    <w:p w:rsidR="002D6ECF" w:rsidRDefault="002D6ECF" w:rsidP="00683C18">
      <w:pPr>
        <w:spacing w:after="0" w:line="240" w:lineRule="auto"/>
        <w:jc w:val="center"/>
        <w:rPr>
          <w:rFonts w:ascii="Times New Roman" w:eastAsia="Times New Roman" w:hAnsi="Times New Roman" w:cs="Times New Roman"/>
          <w:b/>
          <w:bCs/>
          <w:color w:val="000000"/>
          <w:sz w:val="24"/>
          <w:szCs w:val="24"/>
        </w:rPr>
      </w:pPr>
    </w:p>
    <w:p w:rsidR="002D6ECF" w:rsidRDefault="002D6ECF" w:rsidP="00683C18">
      <w:pPr>
        <w:spacing w:after="0" w:line="240" w:lineRule="auto"/>
        <w:jc w:val="center"/>
        <w:rPr>
          <w:rFonts w:ascii="Times New Roman" w:eastAsia="Times New Roman" w:hAnsi="Times New Roman" w:cs="Times New Roman"/>
          <w:b/>
          <w:bCs/>
          <w:color w:val="000000"/>
          <w:sz w:val="24"/>
          <w:szCs w:val="24"/>
        </w:rPr>
      </w:pPr>
    </w:p>
    <w:p w:rsidR="002D6ECF" w:rsidRDefault="002D6ECF" w:rsidP="00683C18">
      <w:pPr>
        <w:spacing w:after="0" w:line="240" w:lineRule="auto"/>
        <w:jc w:val="center"/>
        <w:rPr>
          <w:rFonts w:ascii="Times New Roman" w:eastAsia="Times New Roman" w:hAnsi="Times New Roman" w:cs="Times New Roman"/>
          <w:b/>
          <w:bCs/>
          <w:color w:val="000000"/>
          <w:sz w:val="24"/>
          <w:szCs w:val="24"/>
        </w:rPr>
      </w:pPr>
    </w:p>
    <w:p w:rsidR="002D6ECF" w:rsidRDefault="002D6ECF" w:rsidP="00683C18">
      <w:pPr>
        <w:spacing w:after="0" w:line="240" w:lineRule="auto"/>
        <w:jc w:val="center"/>
        <w:rPr>
          <w:rFonts w:ascii="Times New Roman" w:eastAsia="Times New Roman" w:hAnsi="Times New Roman" w:cs="Times New Roman"/>
          <w:b/>
          <w:bCs/>
          <w:color w:val="000000"/>
          <w:sz w:val="24"/>
          <w:szCs w:val="24"/>
        </w:rPr>
      </w:pPr>
    </w:p>
    <w:p w:rsidR="002D6ECF" w:rsidRDefault="002D6ECF" w:rsidP="00683C18">
      <w:pPr>
        <w:spacing w:after="0" w:line="240" w:lineRule="auto"/>
        <w:jc w:val="center"/>
        <w:rPr>
          <w:rFonts w:ascii="Times New Roman" w:eastAsia="Times New Roman" w:hAnsi="Times New Roman" w:cs="Times New Roman"/>
          <w:b/>
          <w:bCs/>
          <w:color w:val="000000"/>
          <w:sz w:val="24"/>
          <w:szCs w:val="24"/>
        </w:rPr>
      </w:pPr>
    </w:p>
    <w:p w:rsidR="002D6ECF" w:rsidRDefault="002D6ECF" w:rsidP="00683C18">
      <w:pPr>
        <w:spacing w:after="0" w:line="240" w:lineRule="auto"/>
        <w:jc w:val="center"/>
        <w:rPr>
          <w:rFonts w:ascii="Times New Roman" w:eastAsia="Times New Roman" w:hAnsi="Times New Roman" w:cs="Times New Roman"/>
          <w:b/>
          <w:bCs/>
          <w:color w:val="000000"/>
          <w:sz w:val="24"/>
          <w:szCs w:val="24"/>
        </w:rPr>
      </w:pPr>
    </w:p>
    <w:p w:rsidR="002D6ECF" w:rsidRDefault="002D6ECF" w:rsidP="00683C18">
      <w:pPr>
        <w:spacing w:after="0" w:line="240" w:lineRule="auto"/>
        <w:jc w:val="center"/>
        <w:rPr>
          <w:rFonts w:ascii="Times New Roman" w:eastAsia="Times New Roman" w:hAnsi="Times New Roman" w:cs="Times New Roman"/>
          <w:b/>
          <w:bCs/>
          <w:color w:val="000000"/>
          <w:sz w:val="24"/>
          <w:szCs w:val="24"/>
        </w:rPr>
      </w:pPr>
    </w:p>
    <w:p w:rsidR="002D6ECF" w:rsidRDefault="002D6ECF" w:rsidP="00683C18">
      <w:pPr>
        <w:spacing w:after="0" w:line="240" w:lineRule="auto"/>
        <w:jc w:val="center"/>
        <w:rPr>
          <w:rFonts w:ascii="Times New Roman" w:eastAsia="Times New Roman" w:hAnsi="Times New Roman" w:cs="Times New Roman"/>
          <w:b/>
          <w:bCs/>
          <w:color w:val="000000"/>
          <w:sz w:val="24"/>
          <w:szCs w:val="24"/>
        </w:rPr>
      </w:pPr>
    </w:p>
    <w:p w:rsidR="002D6ECF" w:rsidRDefault="002D6ECF" w:rsidP="00683C18">
      <w:pPr>
        <w:spacing w:after="0" w:line="240" w:lineRule="auto"/>
        <w:jc w:val="center"/>
        <w:rPr>
          <w:rFonts w:ascii="Times New Roman" w:eastAsia="Times New Roman" w:hAnsi="Times New Roman" w:cs="Times New Roman"/>
          <w:b/>
          <w:bCs/>
          <w:color w:val="000000"/>
          <w:sz w:val="24"/>
          <w:szCs w:val="24"/>
        </w:rPr>
      </w:pP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2.5 Особенности организации образовательного процесса в группе</w:t>
      </w: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i/>
          <w:iCs/>
          <w:color w:val="000000"/>
          <w:sz w:val="24"/>
          <w:szCs w:val="24"/>
        </w:rPr>
        <w:t>Условия, необходимые для развития познавательно-интеллектуальной активности детей</w:t>
      </w:r>
    </w:p>
    <w:p w:rsidR="00683C18" w:rsidRDefault="00683C18" w:rsidP="00683C18">
      <w:pPr>
        <w:spacing w:after="0" w:line="240" w:lineRule="auto"/>
        <w:jc w:val="center"/>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1. Содержание развивающей среды учитывает </w:t>
      </w:r>
      <w:r>
        <w:rPr>
          <w:rFonts w:ascii="Times New Roman" w:eastAsia="Times New Roman" w:hAnsi="Times New Roman" w:cs="Times New Roman"/>
          <w:b/>
          <w:bCs/>
          <w:color w:val="000000"/>
          <w:sz w:val="24"/>
          <w:szCs w:val="24"/>
        </w:rPr>
        <w:t>индивидуальные особенности и интересы детей конкретной группы.</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2. В группе преобладает </w:t>
      </w:r>
      <w:r>
        <w:rPr>
          <w:rFonts w:ascii="Times New Roman" w:eastAsia="Times New Roman" w:hAnsi="Times New Roman" w:cs="Times New Roman"/>
          <w:b/>
          <w:bCs/>
          <w:color w:val="000000"/>
          <w:sz w:val="24"/>
          <w:szCs w:val="24"/>
        </w:rPr>
        <w:t>демократический стиль общения воспитателя с детьми</w:t>
      </w:r>
      <w:r>
        <w:rPr>
          <w:rFonts w:ascii="Times New Roman" w:eastAsia="Times New Roman" w:hAnsi="Times New Roman" w:cs="Times New Roman"/>
          <w:color w:val="000000"/>
          <w:sz w:val="24"/>
          <w:szCs w:val="24"/>
        </w:rPr>
        <w:t>.</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3. Воспитатели и родители развивают умения детей осуществлять </w:t>
      </w:r>
      <w:r>
        <w:rPr>
          <w:rFonts w:ascii="Times New Roman" w:eastAsia="Times New Roman" w:hAnsi="Times New Roman" w:cs="Times New Roman"/>
          <w:b/>
          <w:bCs/>
          <w:color w:val="000000"/>
          <w:sz w:val="24"/>
          <w:szCs w:val="24"/>
        </w:rPr>
        <w:t>выбор деятельности и отношений в соответствии со своими интересами.</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4. Родители в курсе всего, </w:t>
      </w:r>
      <w:r>
        <w:rPr>
          <w:rFonts w:ascii="Times New Roman" w:eastAsia="Times New Roman" w:hAnsi="Times New Roman" w:cs="Times New Roman"/>
          <w:b/>
          <w:bCs/>
          <w:color w:val="000000"/>
          <w:sz w:val="24"/>
          <w:szCs w:val="24"/>
        </w:rPr>
        <w:t>что происходит в жизни ребёнка</w:t>
      </w:r>
      <w:r>
        <w:rPr>
          <w:rFonts w:ascii="Times New Roman" w:eastAsia="Times New Roman" w:hAnsi="Times New Roman" w:cs="Times New Roman"/>
          <w:color w:val="000000"/>
          <w:sz w:val="24"/>
          <w:szCs w:val="24"/>
        </w:rPr>
        <w:t>: чем он занимается, что нового узнал, чем ему нужно помочь в поиске нового и т.д.</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i/>
          <w:iCs/>
          <w:color w:val="000000"/>
          <w:sz w:val="24"/>
          <w:szCs w:val="24"/>
        </w:rPr>
        <w:t>Способы и направления поддержки детской инициативы</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4 – 5 лет</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Приоритетной сферой проявления детской инициативы является </w:t>
      </w:r>
      <w:proofErr w:type="spellStart"/>
      <w:r>
        <w:rPr>
          <w:rFonts w:ascii="Times New Roman" w:eastAsia="Times New Roman" w:hAnsi="Times New Roman" w:cs="Times New Roman"/>
          <w:color w:val="000000"/>
          <w:sz w:val="24"/>
          <w:szCs w:val="24"/>
        </w:rPr>
        <w:t>внеситуативно-личностное</w:t>
      </w:r>
      <w:proofErr w:type="spellEnd"/>
      <w:r>
        <w:rPr>
          <w:rFonts w:ascii="Times New Roman" w:eastAsia="Times New Roman" w:hAnsi="Times New Roman" w:cs="Times New Roman"/>
          <w:color w:val="000000"/>
          <w:sz w:val="24"/>
          <w:szCs w:val="24"/>
        </w:rPr>
        <w:t xml:space="preserve"> общение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и сверстниками, а также информационная познавательная инициатива.</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Для поддержки детской инициативы необходимо:</w:t>
      </w:r>
    </w:p>
    <w:p w:rsidR="00683C18" w:rsidRDefault="00683C18" w:rsidP="00683C18">
      <w:pPr>
        <w:numPr>
          <w:ilvl w:val="0"/>
          <w:numId w:val="9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683C18" w:rsidRDefault="00683C18" w:rsidP="00683C18">
      <w:pPr>
        <w:numPr>
          <w:ilvl w:val="0"/>
          <w:numId w:val="9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уважать индивидуальные вкусы и привычку детей;</w:t>
      </w:r>
    </w:p>
    <w:p w:rsidR="00683C18" w:rsidRDefault="00683C18" w:rsidP="00683C18">
      <w:pPr>
        <w:numPr>
          <w:ilvl w:val="0"/>
          <w:numId w:val="9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683C18" w:rsidRDefault="00683C18" w:rsidP="00683C18">
      <w:pPr>
        <w:numPr>
          <w:ilvl w:val="0"/>
          <w:numId w:val="9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создавать условия для разнообразной самостоятельной творческой деятельности детей;</w:t>
      </w:r>
    </w:p>
    <w:p w:rsidR="00683C18" w:rsidRDefault="00683C18" w:rsidP="00683C18">
      <w:pPr>
        <w:numPr>
          <w:ilvl w:val="0"/>
          <w:numId w:val="9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 необходимости помогать детям в решении проблем организации игры;</w:t>
      </w:r>
    </w:p>
    <w:p w:rsidR="00683C18" w:rsidRDefault="00683C18" w:rsidP="00683C18">
      <w:pPr>
        <w:numPr>
          <w:ilvl w:val="0"/>
          <w:numId w:val="96"/>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привлекать детей к планированию жизни группы на день и на более далекую перспективу. Обсуждать выбор спектакля для постановки, песни, танца и т.п.;</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создавать условия и выделять время для самостоятельной творческой и познавательной деятельности детей по интересам</w:t>
      </w: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6 – 7 лет</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Приоритетной сферой проявления детской инициативы является </w:t>
      </w:r>
      <w:proofErr w:type="spellStart"/>
      <w:r>
        <w:rPr>
          <w:rFonts w:ascii="Times New Roman" w:eastAsia="Times New Roman" w:hAnsi="Times New Roman" w:cs="Times New Roman"/>
          <w:color w:val="000000"/>
          <w:sz w:val="24"/>
          <w:szCs w:val="24"/>
        </w:rPr>
        <w:t>научение</w:t>
      </w:r>
      <w:proofErr w:type="spellEnd"/>
      <w:r>
        <w:rPr>
          <w:rFonts w:ascii="Times New Roman" w:eastAsia="Times New Roman" w:hAnsi="Times New Roman" w:cs="Times New Roman"/>
          <w:color w:val="000000"/>
          <w:sz w:val="24"/>
          <w:szCs w:val="24"/>
        </w:rPr>
        <w:t>,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Для поддержки детской инициативы необходимо:</w:t>
      </w:r>
    </w:p>
    <w:p w:rsidR="00683C18" w:rsidRDefault="00683C18" w:rsidP="00683C18">
      <w:pPr>
        <w:numPr>
          <w:ilvl w:val="0"/>
          <w:numId w:val="9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продуктов деятельности;</w:t>
      </w:r>
    </w:p>
    <w:p w:rsidR="00683C18" w:rsidRDefault="00683C18" w:rsidP="00683C18">
      <w:pPr>
        <w:numPr>
          <w:ilvl w:val="0"/>
          <w:numId w:val="9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педагоги испытывали при обучении новым видам деятельности;</w:t>
      </w:r>
    </w:p>
    <w:p w:rsidR="00683C18" w:rsidRDefault="00683C18" w:rsidP="00683C18">
      <w:pPr>
        <w:numPr>
          <w:ilvl w:val="0"/>
          <w:numId w:val="9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создавать ситуации, позволяющие ребенку реализовывать свою компетентность, обретая уважение и признание взрослых и сверстников;</w:t>
      </w:r>
    </w:p>
    <w:p w:rsidR="00683C18" w:rsidRDefault="00683C18" w:rsidP="00683C18">
      <w:pPr>
        <w:numPr>
          <w:ilvl w:val="0"/>
          <w:numId w:val="97"/>
        </w:numPr>
        <w:spacing w:after="0" w:line="240" w:lineRule="auto"/>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обращаться детям с просьбой показать</w:t>
      </w:r>
      <w:proofErr w:type="gramEnd"/>
      <w:r>
        <w:rPr>
          <w:rFonts w:ascii="Times New Roman" w:eastAsia="Times New Roman" w:hAnsi="Times New Roman" w:cs="Times New Roman"/>
          <w:color w:val="000000"/>
          <w:sz w:val="24"/>
          <w:szCs w:val="24"/>
        </w:rPr>
        <w:t xml:space="preserve"> воспитателю те индивидуальные достижения, которые есть у каждого, и научить его добиваться таких же результатов;</w:t>
      </w:r>
    </w:p>
    <w:p w:rsidR="00683C18" w:rsidRDefault="00683C18" w:rsidP="00683C18">
      <w:pPr>
        <w:numPr>
          <w:ilvl w:val="0"/>
          <w:numId w:val="9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поддерживать чувство гордости за свой труд и удовлетворение его результатами;</w:t>
      </w:r>
    </w:p>
    <w:p w:rsidR="00683C18" w:rsidRDefault="00683C18" w:rsidP="00683C18">
      <w:pPr>
        <w:numPr>
          <w:ilvl w:val="0"/>
          <w:numId w:val="9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создавать условия для разнообразной самостоятельной творческой деятельности детей;</w:t>
      </w:r>
    </w:p>
    <w:p w:rsidR="00683C18" w:rsidRDefault="00683C18" w:rsidP="00683C18">
      <w:pPr>
        <w:numPr>
          <w:ilvl w:val="0"/>
          <w:numId w:val="9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 необходимости помогать детям в решении проблем при организации игры;</w:t>
      </w:r>
    </w:p>
    <w:p w:rsidR="00683C18" w:rsidRDefault="00683C18" w:rsidP="00683C18">
      <w:pPr>
        <w:numPr>
          <w:ilvl w:val="0"/>
          <w:numId w:val="9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привлекать детей к планированию жизни группы на день, неделю, месяц. Учитывать и реализовать их пожелания и предложения;</w:t>
      </w:r>
    </w:p>
    <w:p w:rsidR="00683C18" w:rsidRDefault="00683C18" w:rsidP="00683C18">
      <w:pPr>
        <w:numPr>
          <w:ilvl w:val="0"/>
          <w:numId w:val="9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создавать условия и выделять время для самостоятельной творческой или познавательной деятельности детей по интересам;</w:t>
      </w:r>
    </w:p>
    <w:p w:rsidR="00683C18" w:rsidRDefault="00683C18" w:rsidP="00683C18">
      <w:pPr>
        <w:numPr>
          <w:ilvl w:val="0"/>
          <w:numId w:val="9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устраивать выставки и красиво оформлять постоянную экспозицию работ;</w:t>
      </w:r>
    </w:p>
    <w:p w:rsidR="00683C18" w:rsidRDefault="00683C18" w:rsidP="00683C18">
      <w:pPr>
        <w:numPr>
          <w:ilvl w:val="0"/>
          <w:numId w:val="97"/>
        </w:num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организовывать концерты для выступления детей и взрослых.</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Часть, формируемая участниками образовательных отношений.</w:t>
      </w:r>
    </w:p>
    <w:p w:rsidR="00683C18" w:rsidRDefault="00683C18" w:rsidP="00683C18">
      <w:pPr>
        <w:spacing w:after="0" w:line="245" w:lineRule="atLeast"/>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Задачи художественно-творческого развития детей 4 – 7 лет</w:t>
      </w:r>
    </w:p>
    <w:p w:rsidR="00683C18" w:rsidRDefault="00683C18" w:rsidP="00683C18">
      <w:pPr>
        <w:spacing w:after="0" w:line="245" w:lineRule="atLeast"/>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Дошкольник в своём эстетическом развитии проходит путь от элементарного наглядно-чувственного впечатления до создания оригинального образа (композиции) адекватными изобразительно-выразительными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культуры.</w:t>
      </w:r>
    </w:p>
    <w:p w:rsidR="00683C18" w:rsidRDefault="00683C18" w:rsidP="00683C18">
      <w:pPr>
        <w:spacing w:after="0" w:line="245" w:lineRule="atLeast"/>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Исходя из этого, воспитатель ставит перед собой и творчески реализует целый комплекс взаимосвязанных задач.</w:t>
      </w:r>
    </w:p>
    <w:p w:rsidR="00683C18" w:rsidRDefault="00683C18" w:rsidP="00683C18">
      <w:pPr>
        <w:spacing w:after="0" w:line="245" w:lineRule="atLeast"/>
        <w:rPr>
          <w:rFonts w:ascii="Tahoma" w:eastAsia="Times New Roman" w:hAnsi="Tahoma" w:cs="Tahoma"/>
          <w:color w:val="000000"/>
          <w:sz w:val="24"/>
          <w:szCs w:val="24"/>
        </w:rPr>
      </w:pPr>
      <w:r>
        <w:rPr>
          <w:rFonts w:ascii="Tahoma" w:eastAsia="Times New Roman" w:hAnsi="Tahoma" w:cs="Tahoma"/>
          <w:color w:val="000000"/>
          <w:sz w:val="24"/>
          <w:szCs w:val="24"/>
        </w:rPr>
        <w:t> </w:t>
      </w:r>
      <w:r>
        <w:rPr>
          <w:rFonts w:ascii="Arial" w:eastAsia="Times New Roman" w:hAnsi="Arial" w:cs="Arial"/>
          <w:color w:val="000000"/>
          <w:sz w:val="24"/>
          <w:szCs w:val="24"/>
        </w:rPr>
        <w:t>►</w:t>
      </w:r>
      <w:r>
        <w:rPr>
          <w:rFonts w:ascii="Tahoma" w:eastAsia="Times New Roman" w:hAnsi="Tahoma" w:cs="Tahoma"/>
          <w:color w:val="000000"/>
          <w:sz w:val="24"/>
          <w:szCs w:val="24"/>
        </w:rPr>
        <w:t> </w:t>
      </w:r>
      <w:r>
        <w:rPr>
          <w:rFonts w:ascii="Times New Roman" w:eastAsia="Times New Roman" w:hAnsi="Times New Roman" w:cs="Times New Roman"/>
          <w:color w:val="000000"/>
          <w:sz w:val="24"/>
          <w:szCs w:val="24"/>
        </w:rPr>
        <w:t>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w:t>
      </w:r>
    </w:p>
    <w:p w:rsidR="00683C18" w:rsidRDefault="00683C18" w:rsidP="00683C18">
      <w:pPr>
        <w:spacing w:after="0" w:line="245" w:lineRule="atLeast"/>
        <w:rPr>
          <w:rFonts w:ascii="Tahoma" w:eastAsia="Times New Roman" w:hAnsi="Tahoma" w:cs="Tahoma"/>
          <w:color w:val="000000"/>
          <w:sz w:val="24"/>
          <w:szCs w:val="24"/>
        </w:rPr>
      </w:pPr>
      <w:proofErr w:type="gramStart"/>
      <w:r>
        <w:rPr>
          <w:rFonts w:ascii="Arial" w:eastAsia="Times New Roman" w:hAnsi="Arial" w:cs="Arial"/>
          <w:color w:val="000000"/>
          <w:sz w:val="24"/>
          <w:szCs w:val="24"/>
        </w:rPr>
        <w:t>►</w:t>
      </w:r>
      <w:r>
        <w:rPr>
          <w:rFonts w:ascii="Tahoma" w:eastAsia="Times New Roman" w:hAnsi="Tahoma" w:cs="Tahoma"/>
          <w:color w:val="000000"/>
          <w:sz w:val="24"/>
          <w:szCs w:val="24"/>
        </w:rPr>
        <w:t> </w:t>
      </w:r>
      <w:r>
        <w:rPr>
          <w:rFonts w:ascii="Times New Roman" w:eastAsia="Times New Roman" w:hAnsi="Times New Roman" w:cs="Times New Roman"/>
          <w:color w:val="000000"/>
          <w:sz w:val="24"/>
          <w:szCs w:val="24"/>
        </w:rPr>
        <w:t>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w:t>
      </w:r>
      <w:proofErr w:type="gramEnd"/>
      <w:r>
        <w:rPr>
          <w:rFonts w:ascii="Times New Roman" w:eastAsia="Times New Roman" w:hAnsi="Times New Roman" w:cs="Times New Roman"/>
          <w:color w:val="000000"/>
          <w:sz w:val="24"/>
          <w:szCs w:val="24"/>
        </w:rPr>
        <w:t xml:space="preserve"> показывать, из каких деталей складываются многофигурные композиции, как по-разному выглядит с разных сторон один и тот же объект.</w:t>
      </w:r>
    </w:p>
    <w:p w:rsidR="00683C18" w:rsidRDefault="00683C18" w:rsidP="00683C18">
      <w:pPr>
        <w:spacing w:after="0" w:line="245" w:lineRule="atLeast"/>
        <w:rPr>
          <w:rFonts w:ascii="Tahoma" w:eastAsia="Times New Roman" w:hAnsi="Tahoma" w:cs="Tahoma"/>
          <w:color w:val="000000"/>
          <w:sz w:val="24"/>
          <w:szCs w:val="24"/>
        </w:rPr>
      </w:pPr>
      <w:r>
        <w:rPr>
          <w:rFonts w:ascii="Arial" w:eastAsia="Times New Roman" w:hAnsi="Arial" w:cs="Arial"/>
          <w:color w:val="000000"/>
          <w:sz w:val="24"/>
          <w:szCs w:val="24"/>
        </w:rPr>
        <w:t>►</w:t>
      </w:r>
      <w:r>
        <w:rPr>
          <w:rFonts w:ascii="Tahoma" w:eastAsia="Times New Roman" w:hAnsi="Tahoma" w:cs="Tahoma"/>
          <w:color w:val="000000"/>
          <w:sz w:val="24"/>
          <w:szCs w:val="24"/>
        </w:rPr>
        <w:t> </w:t>
      </w:r>
      <w:r>
        <w:rPr>
          <w:rFonts w:ascii="Times New Roman" w:eastAsia="Times New Roman" w:hAnsi="Times New Roman" w:cs="Times New Roman"/>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683C18" w:rsidRDefault="00683C18" w:rsidP="00683C18">
      <w:pPr>
        <w:spacing w:after="0" w:line="245" w:lineRule="atLeast"/>
        <w:rPr>
          <w:rFonts w:ascii="Tahoma" w:eastAsia="Times New Roman" w:hAnsi="Tahoma" w:cs="Tahoma"/>
          <w:color w:val="000000"/>
          <w:sz w:val="24"/>
          <w:szCs w:val="24"/>
        </w:rPr>
      </w:pPr>
      <w:r>
        <w:rPr>
          <w:rFonts w:ascii="Arial" w:eastAsia="Times New Roman" w:hAnsi="Arial" w:cs="Arial"/>
          <w:color w:val="000000"/>
          <w:sz w:val="24"/>
          <w:szCs w:val="24"/>
        </w:rPr>
        <w:t>►</w:t>
      </w:r>
      <w:r>
        <w:rPr>
          <w:rFonts w:ascii="Tahoma" w:eastAsia="Times New Roman" w:hAnsi="Tahoma" w:cs="Tahoma"/>
          <w:color w:val="000000"/>
          <w:sz w:val="24"/>
          <w:szCs w:val="24"/>
        </w:rPr>
        <w:t> </w:t>
      </w:r>
      <w:r>
        <w:rPr>
          <w:rFonts w:ascii="Times New Roman" w:eastAsia="Times New Roman" w:hAnsi="Times New Roman" w:cs="Times New Roman"/>
          <w:color w:val="000000"/>
          <w:sz w:val="24"/>
          <w:szCs w:val="24"/>
        </w:rPr>
        <w:t>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83C18" w:rsidRDefault="00683C18" w:rsidP="00683C18">
      <w:pPr>
        <w:spacing w:after="0" w:line="245" w:lineRule="atLeast"/>
        <w:rPr>
          <w:rFonts w:ascii="Tahoma" w:eastAsia="Times New Roman" w:hAnsi="Tahoma" w:cs="Tahoma"/>
          <w:color w:val="000000"/>
          <w:sz w:val="24"/>
          <w:szCs w:val="24"/>
        </w:rPr>
      </w:pPr>
      <w:proofErr w:type="gramStart"/>
      <w:r>
        <w:rPr>
          <w:rFonts w:ascii="Arial" w:eastAsia="Times New Roman" w:hAnsi="Arial" w:cs="Arial"/>
          <w:color w:val="000000"/>
          <w:sz w:val="24"/>
          <w:szCs w:val="24"/>
        </w:rPr>
        <w:t>►</w:t>
      </w:r>
      <w:r>
        <w:rPr>
          <w:rFonts w:ascii="Tahoma" w:eastAsia="Times New Roman" w:hAnsi="Tahoma" w:cs="Tahoma"/>
          <w:color w:val="000000"/>
          <w:sz w:val="24"/>
          <w:szCs w:val="24"/>
        </w:rPr>
        <w:t> </w:t>
      </w:r>
      <w:r>
        <w:rPr>
          <w:rFonts w:ascii="Times New Roman" w:eastAsia="Times New Roman" w:hAnsi="Times New Roman" w:cs="Times New Roman"/>
          <w:color w:val="000000"/>
          <w:sz w:val="24"/>
          <w:szCs w:val="24"/>
        </w:rPr>
        <w:t>Учить детей грамотно отбирать содержание рисунка («населять» лес, водоём, пустыню соответствующими обитателями, на лугу изображать ромашки, васильки, колокольчики, а в саду - розы, астры, тюльпаны).</w:t>
      </w:r>
      <w:proofErr w:type="gramEnd"/>
    </w:p>
    <w:p w:rsidR="00683C18" w:rsidRDefault="00683C18" w:rsidP="00683C18">
      <w:pPr>
        <w:spacing w:after="0" w:line="245" w:lineRule="atLeast"/>
        <w:rPr>
          <w:rFonts w:ascii="Tahoma" w:eastAsia="Times New Roman" w:hAnsi="Tahoma" w:cs="Tahoma"/>
          <w:color w:val="000000"/>
          <w:sz w:val="24"/>
          <w:szCs w:val="24"/>
        </w:rPr>
      </w:pPr>
      <w:proofErr w:type="gramStart"/>
      <w:r>
        <w:rPr>
          <w:rFonts w:ascii="Arial" w:eastAsia="Times New Roman" w:hAnsi="Arial" w:cs="Arial"/>
          <w:color w:val="000000"/>
          <w:sz w:val="24"/>
          <w:szCs w:val="24"/>
        </w:rPr>
        <w:t>►</w:t>
      </w:r>
      <w:r>
        <w:rPr>
          <w:rFonts w:ascii="Tahoma" w:eastAsia="Times New Roman" w:hAnsi="Tahoma" w:cs="Tahoma"/>
          <w:color w:val="000000"/>
          <w:sz w:val="24"/>
          <w:szCs w:val="24"/>
        </w:rPr>
        <w:t> </w:t>
      </w:r>
      <w:r>
        <w:rPr>
          <w:rFonts w:ascii="Times New Roman" w:eastAsia="Times New Roman" w:hAnsi="Times New Roman" w:cs="Times New Roman"/>
          <w:color w:val="000000"/>
          <w:sz w:val="24"/>
          <w:szCs w:val="24"/>
        </w:rPr>
        <w:t>Поддерживать желание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детских книгах и энциклопедиях (у золотого петушка разноцветный хвост, ярко-красный гребень и бородка); отражать в своих работах обобщённые представления о цикличности изменений в природе (пейзажи в разное время года).</w:t>
      </w:r>
      <w:proofErr w:type="gramEnd"/>
    </w:p>
    <w:p w:rsidR="00683C18" w:rsidRDefault="00683C18" w:rsidP="00683C18">
      <w:pPr>
        <w:spacing w:after="0" w:line="245" w:lineRule="atLeast"/>
        <w:ind w:right="-315"/>
        <w:rPr>
          <w:rFonts w:ascii="Tahoma" w:eastAsia="Times New Roman" w:hAnsi="Tahoma" w:cs="Tahoma"/>
          <w:color w:val="000000"/>
          <w:sz w:val="24"/>
          <w:szCs w:val="24"/>
        </w:rPr>
      </w:pPr>
      <w:proofErr w:type="gramStart"/>
      <w:r>
        <w:rPr>
          <w:rFonts w:ascii="Arial" w:eastAsia="Times New Roman" w:hAnsi="Arial" w:cs="Arial"/>
          <w:color w:val="000000"/>
          <w:sz w:val="24"/>
          <w:szCs w:val="24"/>
        </w:rPr>
        <w:t>►</w:t>
      </w:r>
      <w:r>
        <w:rPr>
          <w:rFonts w:ascii="Tahoma" w:eastAsia="Times New Roman" w:hAnsi="Tahoma" w:cs="Tahoma"/>
          <w:color w:val="000000"/>
          <w:sz w:val="24"/>
          <w:szCs w:val="24"/>
        </w:rPr>
        <w:t> </w:t>
      </w:r>
      <w:r>
        <w:rPr>
          <w:rFonts w:ascii="Times New Roman" w:eastAsia="Times New Roman" w:hAnsi="Times New Roman" w:cs="Times New Roman"/>
          <w:color w:val="000000"/>
          <w:sz w:val="24"/>
          <w:szCs w:val="24"/>
        </w:rPr>
        <w:t>Совершенствовать изобразительные умения во всех видах художественной деятельности: продолжать учить передавать форму изображаемых объектов, их характерные признаки, пропорции и взаимное размещение частей; передавать несложные движения (птичка летит, кукла пляшет, кошка подкрадывается к мышке, спортсмен бросает мяч рукой или отбивает ногой), изменяя статичное положение тела или его частей (приподнятые крылья, поднятые или расставленные в стороны руки;</w:t>
      </w:r>
      <w:proofErr w:type="gramEnd"/>
      <w:r>
        <w:rPr>
          <w:rFonts w:ascii="Times New Roman" w:eastAsia="Times New Roman" w:hAnsi="Times New Roman" w:cs="Times New Roman"/>
          <w:color w:val="000000"/>
          <w:sz w:val="24"/>
          <w:szCs w:val="24"/>
        </w:rPr>
        <w:t xml:space="preserve"> согнутые в коленях ноги); при создании сюжета передавать несложные смысловые связи между объектами, стараться показать пространственные взаимоотношения между ними (рядом, сбоку, вверху, внизу), используя для ориентира линию горизонта.</w:t>
      </w:r>
    </w:p>
    <w:p w:rsidR="00683C18" w:rsidRDefault="00683C18" w:rsidP="00683C18">
      <w:pPr>
        <w:spacing w:after="0" w:line="245" w:lineRule="atLeast"/>
        <w:rPr>
          <w:rFonts w:ascii="Tahoma" w:eastAsia="Times New Roman" w:hAnsi="Tahoma" w:cs="Tahoma"/>
          <w:color w:val="000000"/>
          <w:sz w:val="24"/>
          <w:szCs w:val="24"/>
        </w:rPr>
      </w:pPr>
      <w:r>
        <w:rPr>
          <w:rFonts w:ascii="Arial" w:eastAsia="Times New Roman" w:hAnsi="Arial" w:cs="Arial"/>
          <w:color w:val="000000"/>
          <w:sz w:val="24"/>
          <w:szCs w:val="24"/>
        </w:rPr>
        <w:t>►</w:t>
      </w:r>
      <w:r>
        <w:rPr>
          <w:rFonts w:ascii="Tahoma" w:eastAsia="Times New Roman" w:hAnsi="Tahoma" w:cs="Tahoma"/>
          <w:color w:val="000000"/>
          <w:sz w:val="24"/>
          <w:szCs w:val="24"/>
        </w:rPr>
        <w:t> </w:t>
      </w:r>
      <w:r>
        <w:rPr>
          <w:rFonts w:ascii="Times New Roman" w:eastAsia="Times New Roman" w:hAnsi="Times New Roman" w:cs="Times New Roman"/>
          <w:color w:val="000000"/>
          <w:sz w:val="24"/>
          <w:szCs w:val="24"/>
        </w:rPr>
        <w:t>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83C18" w:rsidRDefault="00683C18" w:rsidP="00683C18">
      <w:pPr>
        <w:spacing w:after="0" w:line="245" w:lineRule="atLeast"/>
        <w:rPr>
          <w:rFonts w:ascii="Tahoma" w:eastAsia="Times New Roman" w:hAnsi="Tahoma" w:cs="Tahoma"/>
          <w:color w:val="000000"/>
          <w:sz w:val="24"/>
          <w:szCs w:val="24"/>
        </w:rPr>
      </w:pPr>
      <w:r>
        <w:rPr>
          <w:rFonts w:ascii="Arial" w:eastAsia="Times New Roman" w:hAnsi="Arial" w:cs="Arial"/>
          <w:color w:val="000000"/>
          <w:sz w:val="24"/>
          <w:szCs w:val="24"/>
        </w:rPr>
        <w:t>►</w:t>
      </w:r>
      <w:r>
        <w:rPr>
          <w:rFonts w:ascii="Times New Roman" w:eastAsia="Times New Roman" w:hAnsi="Times New Roman" w:cs="Times New Roman"/>
          <w:color w:val="000000"/>
          <w:sz w:val="24"/>
          <w:szCs w:val="24"/>
        </w:rPr>
        <w:t xml:space="preserve">Формировать представления о художественных ремеслах (резьба и роспись по дереву, гончарное дело, ткачество, </w:t>
      </w:r>
      <w:proofErr w:type="spellStart"/>
      <w:r>
        <w:rPr>
          <w:rFonts w:ascii="Times New Roman" w:eastAsia="Times New Roman" w:hAnsi="Times New Roman" w:cs="Times New Roman"/>
          <w:color w:val="000000"/>
          <w:sz w:val="24"/>
          <w:szCs w:val="24"/>
        </w:rPr>
        <w:t>ковроделие</w:t>
      </w:r>
      <w:proofErr w:type="spellEnd"/>
      <w:r>
        <w:rPr>
          <w:rFonts w:ascii="Times New Roman" w:eastAsia="Times New Roman" w:hAnsi="Times New Roman" w:cs="Times New Roman"/>
          <w:color w:val="000000"/>
          <w:sz w:val="24"/>
          <w:szCs w:val="24"/>
        </w:rPr>
        <w:t xml:space="preserve"> и т.п.), знания о том, какими материалами и инструментами пользуются мастера.</w:t>
      </w:r>
    </w:p>
    <w:p w:rsidR="00683C18" w:rsidRDefault="00683C18" w:rsidP="00683C18">
      <w:pPr>
        <w:spacing w:after="0" w:line="245" w:lineRule="atLeast"/>
        <w:rPr>
          <w:rFonts w:ascii="Tahoma" w:eastAsia="Times New Roman" w:hAnsi="Tahoma" w:cs="Tahoma"/>
          <w:color w:val="000000"/>
          <w:sz w:val="24"/>
          <w:szCs w:val="24"/>
        </w:rPr>
      </w:pPr>
      <w:r>
        <w:rPr>
          <w:rFonts w:ascii="Arial" w:eastAsia="Times New Roman" w:hAnsi="Arial" w:cs="Arial"/>
          <w:color w:val="000000"/>
          <w:sz w:val="24"/>
          <w:szCs w:val="24"/>
        </w:rPr>
        <w:t>►</w:t>
      </w:r>
      <w:r>
        <w:rPr>
          <w:rFonts w:ascii="Tahoma" w:eastAsia="Times New Roman" w:hAnsi="Tahoma" w:cs="Tahoma"/>
          <w:color w:val="000000"/>
          <w:sz w:val="24"/>
          <w:szCs w:val="24"/>
        </w:rPr>
        <w:t> </w:t>
      </w:r>
      <w:r>
        <w:rPr>
          <w:rFonts w:ascii="Times New Roman" w:eastAsia="Times New Roman" w:hAnsi="Times New Roman" w:cs="Times New Roman"/>
          <w:color w:val="000000"/>
          <w:sz w:val="24"/>
          <w:szCs w:val="24"/>
        </w:rPr>
        <w:t>совершенствовать технику гуашевыми красками (смешивать краски, чтобы получать новые цвета и оттенки; легко, уверенно пользоваться кистью - умело проводить линии в разных направлениях, в декоративном рисовании создавать элементы узора всем ворсом кисти или концом); учить рисовать акварельными красками; показать возможность цветового решения одного образа с помощью нескольких цветов или их оттенков</w:t>
      </w:r>
      <w:proofErr w:type="gramStart"/>
      <w:r>
        <w:rPr>
          <w:rFonts w:ascii="Times New Roman" w:eastAsia="Times New Roman" w:hAnsi="Times New Roman" w:cs="Times New Roman"/>
          <w:color w:val="000000"/>
          <w:sz w:val="24"/>
          <w:szCs w:val="24"/>
        </w:rPr>
        <w:t xml:space="preserve"> .</w:t>
      </w:r>
      <w:proofErr w:type="gramEnd"/>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252AEA" w:rsidRDefault="00252AEA" w:rsidP="00683C18">
      <w:pPr>
        <w:spacing w:after="0" w:line="240" w:lineRule="auto"/>
        <w:jc w:val="center"/>
        <w:rPr>
          <w:rFonts w:ascii="Times New Roman" w:eastAsia="Times New Roman" w:hAnsi="Times New Roman" w:cs="Times New Roman"/>
          <w:b/>
          <w:bCs/>
          <w:color w:val="000000"/>
          <w:sz w:val="24"/>
          <w:szCs w:val="24"/>
        </w:rPr>
      </w:pPr>
    </w:p>
    <w:p w:rsidR="00A70D73" w:rsidRDefault="00A70D73" w:rsidP="0091485C">
      <w:pPr>
        <w:spacing w:after="0" w:line="240" w:lineRule="auto"/>
        <w:jc w:val="center"/>
        <w:rPr>
          <w:rFonts w:ascii="Times New Roman" w:eastAsia="Times New Roman" w:hAnsi="Times New Roman" w:cs="Times New Roman"/>
          <w:b/>
          <w:bCs/>
          <w:color w:val="000000"/>
          <w:sz w:val="24"/>
          <w:szCs w:val="24"/>
        </w:rPr>
      </w:pPr>
    </w:p>
    <w:p w:rsidR="00A70D73" w:rsidRDefault="00A70D73" w:rsidP="0091485C">
      <w:pPr>
        <w:spacing w:after="0" w:line="240" w:lineRule="auto"/>
        <w:jc w:val="center"/>
        <w:rPr>
          <w:rFonts w:ascii="Times New Roman" w:eastAsia="Times New Roman" w:hAnsi="Times New Roman" w:cs="Times New Roman"/>
          <w:b/>
          <w:bCs/>
          <w:color w:val="000000"/>
          <w:sz w:val="24"/>
          <w:szCs w:val="24"/>
        </w:rPr>
      </w:pPr>
    </w:p>
    <w:p w:rsidR="00A70D73" w:rsidRDefault="00A70D73" w:rsidP="0091485C">
      <w:pPr>
        <w:spacing w:after="0" w:line="240" w:lineRule="auto"/>
        <w:jc w:val="center"/>
        <w:rPr>
          <w:rFonts w:ascii="Times New Roman" w:eastAsia="Times New Roman" w:hAnsi="Times New Roman" w:cs="Times New Roman"/>
          <w:b/>
          <w:bCs/>
          <w:color w:val="000000"/>
          <w:sz w:val="24"/>
          <w:szCs w:val="24"/>
        </w:rPr>
      </w:pPr>
    </w:p>
    <w:p w:rsidR="002D6ECF" w:rsidRDefault="002D6ECF" w:rsidP="0091485C">
      <w:pPr>
        <w:spacing w:after="0" w:line="240" w:lineRule="auto"/>
        <w:jc w:val="center"/>
        <w:rPr>
          <w:rFonts w:ascii="Times New Roman" w:eastAsia="Times New Roman" w:hAnsi="Times New Roman" w:cs="Times New Roman"/>
          <w:b/>
          <w:bCs/>
          <w:color w:val="000000"/>
          <w:sz w:val="24"/>
          <w:szCs w:val="24"/>
        </w:rPr>
      </w:pPr>
    </w:p>
    <w:p w:rsidR="002D6ECF" w:rsidRDefault="002D6ECF" w:rsidP="0091485C">
      <w:pPr>
        <w:spacing w:after="0" w:line="240" w:lineRule="auto"/>
        <w:jc w:val="center"/>
        <w:rPr>
          <w:rFonts w:ascii="Times New Roman" w:eastAsia="Times New Roman" w:hAnsi="Times New Roman" w:cs="Times New Roman"/>
          <w:b/>
          <w:bCs/>
          <w:color w:val="000000"/>
          <w:sz w:val="24"/>
          <w:szCs w:val="24"/>
        </w:rPr>
      </w:pPr>
    </w:p>
    <w:p w:rsidR="002D6ECF" w:rsidRDefault="002D6ECF" w:rsidP="0091485C">
      <w:pPr>
        <w:spacing w:after="0" w:line="240" w:lineRule="auto"/>
        <w:jc w:val="center"/>
        <w:rPr>
          <w:rFonts w:ascii="Times New Roman" w:eastAsia="Times New Roman" w:hAnsi="Times New Roman" w:cs="Times New Roman"/>
          <w:b/>
          <w:bCs/>
          <w:color w:val="000000"/>
          <w:sz w:val="24"/>
          <w:szCs w:val="24"/>
        </w:rPr>
      </w:pPr>
    </w:p>
    <w:p w:rsidR="002D6ECF" w:rsidRDefault="002D6ECF" w:rsidP="0091485C">
      <w:pPr>
        <w:spacing w:after="0" w:line="240" w:lineRule="auto"/>
        <w:jc w:val="center"/>
        <w:rPr>
          <w:rFonts w:ascii="Times New Roman" w:eastAsia="Times New Roman" w:hAnsi="Times New Roman" w:cs="Times New Roman"/>
          <w:b/>
          <w:bCs/>
          <w:color w:val="000000"/>
          <w:sz w:val="24"/>
          <w:szCs w:val="24"/>
        </w:rPr>
      </w:pPr>
    </w:p>
    <w:p w:rsidR="002D6ECF" w:rsidRDefault="002D6ECF" w:rsidP="0091485C">
      <w:pPr>
        <w:spacing w:after="0" w:line="240" w:lineRule="auto"/>
        <w:jc w:val="center"/>
        <w:rPr>
          <w:rFonts w:ascii="Times New Roman" w:eastAsia="Times New Roman" w:hAnsi="Times New Roman" w:cs="Times New Roman"/>
          <w:b/>
          <w:bCs/>
          <w:color w:val="000000"/>
          <w:sz w:val="24"/>
          <w:szCs w:val="24"/>
        </w:rPr>
      </w:pPr>
    </w:p>
    <w:p w:rsidR="00683C18" w:rsidRDefault="00683C18" w:rsidP="0091485C">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Раздел III ОРГАНИЗАЦИОННЫЙ РАЗДЕЛ</w:t>
      </w:r>
    </w:p>
    <w:p w:rsidR="00375F7E" w:rsidRDefault="00375F7E" w:rsidP="00683C18">
      <w:pPr>
        <w:spacing w:after="0" w:line="240" w:lineRule="auto"/>
        <w:jc w:val="center"/>
        <w:rPr>
          <w:rFonts w:ascii="Times New Roman" w:eastAsia="Times New Roman" w:hAnsi="Times New Roman" w:cs="Times New Roman"/>
          <w:b/>
          <w:bCs/>
          <w:color w:val="000000"/>
          <w:sz w:val="24"/>
          <w:szCs w:val="24"/>
        </w:rPr>
      </w:pPr>
    </w:p>
    <w:p w:rsidR="00683C18" w:rsidRDefault="00683C18" w:rsidP="00683C1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 Режим дня на холодный и теплый период года</w:t>
      </w:r>
    </w:p>
    <w:p w:rsidR="00375F7E" w:rsidRDefault="00375F7E" w:rsidP="00A70D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Организация жизнедеятельности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proofErr w:type="gramStart"/>
      <w:r w:rsidR="00783983">
        <w:rPr>
          <w:rFonts w:ascii="Times New Roman" w:hAnsi="Times New Roman" w:cs="Times New Roman"/>
          <w:b/>
          <w:sz w:val="24"/>
          <w:szCs w:val="24"/>
        </w:rPr>
        <w:t>ОСП</w:t>
      </w:r>
      <w:proofErr w:type="gramEnd"/>
      <w:r w:rsidR="00783983">
        <w:rPr>
          <w:rFonts w:ascii="Times New Roman" w:hAnsi="Times New Roman" w:cs="Times New Roman"/>
          <w:b/>
          <w:sz w:val="24"/>
          <w:szCs w:val="24"/>
        </w:rPr>
        <w:t xml:space="preserve"> МБДОУ детском саду № 5 «Сказ</w:t>
      </w:r>
      <w:r>
        <w:rPr>
          <w:rFonts w:ascii="Times New Roman" w:hAnsi="Times New Roman" w:cs="Times New Roman"/>
          <w:b/>
          <w:sz w:val="24"/>
          <w:szCs w:val="24"/>
        </w:rPr>
        <w:t>ка»</w:t>
      </w:r>
      <w:r w:rsidR="00783983">
        <w:rPr>
          <w:rFonts w:ascii="Times New Roman" w:hAnsi="Times New Roman" w:cs="Times New Roman"/>
          <w:b/>
          <w:sz w:val="24"/>
          <w:szCs w:val="24"/>
        </w:rPr>
        <w:t xml:space="preserve"> </w:t>
      </w:r>
      <w:r w:rsidR="00B24BE1">
        <w:rPr>
          <w:rFonts w:ascii="Times New Roman" w:hAnsi="Times New Roman" w:cs="Times New Roman"/>
          <w:b/>
          <w:sz w:val="24"/>
          <w:szCs w:val="24"/>
        </w:rPr>
        <w:t>- детский сад «</w:t>
      </w:r>
      <w:r w:rsidR="00783983">
        <w:rPr>
          <w:rFonts w:ascii="Times New Roman" w:hAnsi="Times New Roman" w:cs="Times New Roman"/>
          <w:b/>
          <w:sz w:val="24"/>
          <w:szCs w:val="24"/>
        </w:rPr>
        <w:t>Аленка</w:t>
      </w:r>
      <w:r w:rsidR="00B24BE1">
        <w:rPr>
          <w:rFonts w:ascii="Times New Roman" w:hAnsi="Times New Roman" w:cs="Times New Roman"/>
          <w:b/>
          <w:sz w:val="24"/>
          <w:szCs w:val="24"/>
        </w:rPr>
        <w:t>»</w:t>
      </w:r>
    </w:p>
    <w:p w:rsidR="00375F7E" w:rsidRDefault="00375F7E" w:rsidP="00A70D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(холодный период)</w:t>
      </w:r>
    </w:p>
    <w:p w:rsidR="00375F7E" w:rsidRDefault="00375F7E" w:rsidP="00375F7E">
      <w:pPr>
        <w:spacing w:after="0" w:line="240" w:lineRule="auto"/>
        <w:jc w:val="center"/>
        <w:rPr>
          <w:rFonts w:ascii="Times New Roman" w:hAnsi="Times New Roman" w:cs="Times New Roman"/>
          <w:b/>
          <w:sz w:val="24"/>
          <w:szCs w:val="24"/>
        </w:rPr>
      </w:pPr>
    </w:p>
    <w:p w:rsidR="00375F7E" w:rsidRDefault="00375F7E" w:rsidP="00375F7E">
      <w:pPr>
        <w:spacing w:after="0" w:line="240" w:lineRule="auto"/>
        <w:jc w:val="center"/>
        <w:rPr>
          <w:rFonts w:ascii="Times New Roman" w:hAnsi="Times New Roman" w:cs="Times New Roman"/>
          <w:b/>
          <w:sz w:val="24"/>
          <w:szCs w:val="24"/>
        </w:rPr>
      </w:pPr>
    </w:p>
    <w:p w:rsidR="00375F7E" w:rsidRDefault="00375F7E" w:rsidP="00375F7E">
      <w:pPr>
        <w:spacing w:after="0" w:line="240" w:lineRule="auto"/>
        <w:jc w:val="center"/>
        <w:rPr>
          <w:rFonts w:ascii="Times New Roman" w:hAnsi="Times New Roman" w:cs="Times New Roman"/>
          <w:sz w:val="24"/>
          <w:szCs w:val="24"/>
        </w:rPr>
      </w:pPr>
    </w:p>
    <w:tbl>
      <w:tblPr>
        <w:tblW w:w="7515" w:type="dxa"/>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2"/>
        <w:gridCol w:w="1843"/>
      </w:tblGrid>
      <w:tr w:rsidR="00375F7E" w:rsidTr="00963DE4">
        <w:trPr>
          <w:trHeight w:val="998"/>
          <w:jc w:val="center"/>
        </w:trPr>
        <w:tc>
          <w:tcPr>
            <w:tcW w:w="5670" w:type="dxa"/>
            <w:tcBorders>
              <w:top w:val="single" w:sz="4" w:space="0" w:color="auto"/>
              <w:left w:val="single" w:sz="4" w:space="0" w:color="auto"/>
              <w:bottom w:val="single" w:sz="4" w:space="0" w:color="auto"/>
              <w:right w:val="single" w:sz="4" w:space="0" w:color="auto"/>
            </w:tcBorders>
          </w:tcPr>
          <w:p w:rsidR="00576A8F" w:rsidRDefault="00576A8F" w:rsidP="0057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Организация жизнедеятельности в ОСП МБДОУ детском са</w:t>
            </w:r>
            <w:r w:rsidR="00B24BE1">
              <w:rPr>
                <w:rFonts w:ascii="Times New Roman" w:hAnsi="Times New Roman" w:cs="Times New Roman"/>
                <w:b/>
                <w:sz w:val="24"/>
                <w:szCs w:val="24"/>
              </w:rPr>
              <w:t xml:space="preserve">ду № 5 «Сказка» </w:t>
            </w:r>
            <w:proofErr w:type="gramStart"/>
            <w:r w:rsidR="00B24BE1">
              <w:rPr>
                <w:rFonts w:ascii="Times New Roman" w:hAnsi="Times New Roman" w:cs="Times New Roman"/>
                <w:b/>
                <w:sz w:val="24"/>
                <w:szCs w:val="24"/>
              </w:rPr>
              <w:t>-д</w:t>
            </w:r>
            <w:proofErr w:type="gramEnd"/>
            <w:r w:rsidR="00B24BE1">
              <w:rPr>
                <w:rFonts w:ascii="Times New Roman" w:hAnsi="Times New Roman" w:cs="Times New Roman"/>
                <w:b/>
                <w:sz w:val="24"/>
                <w:szCs w:val="24"/>
              </w:rPr>
              <w:t>етский сад «</w:t>
            </w:r>
            <w:r>
              <w:rPr>
                <w:rFonts w:ascii="Times New Roman" w:hAnsi="Times New Roman" w:cs="Times New Roman"/>
                <w:b/>
                <w:sz w:val="24"/>
                <w:szCs w:val="24"/>
              </w:rPr>
              <w:t>Аленка</w:t>
            </w:r>
            <w:r w:rsidR="00B24BE1">
              <w:rPr>
                <w:rFonts w:ascii="Times New Roman" w:hAnsi="Times New Roman" w:cs="Times New Roman"/>
                <w:b/>
                <w:sz w:val="24"/>
                <w:szCs w:val="24"/>
              </w:rPr>
              <w:t>»</w:t>
            </w:r>
            <w:r>
              <w:rPr>
                <w:rFonts w:ascii="Times New Roman" w:hAnsi="Times New Roman" w:cs="Times New Roman"/>
                <w:b/>
                <w:sz w:val="24"/>
                <w:szCs w:val="24"/>
              </w:rPr>
              <w:t xml:space="preserve"> </w:t>
            </w:r>
          </w:p>
          <w:p w:rsidR="00375F7E" w:rsidRPr="00576A8F" w:rsidRDefault="00576A8F" w:rsidP="0057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(холодный период)</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Старшая дошкольная группа</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Прием детей, осмотр, игры, беседы</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7.30 - 8.10</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8.10 - 8.20</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завтраку, гигиенические процедуры</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 – 8.35</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Завтрак 1</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8.35 – 8.45</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8.45 – 9.00</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Завтрак 2</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10.35 - 10.45</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Непрерывная  образовательная деятельность по подгруппам</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576A8F" w:rsidP="00963DE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9.00 – 11</w:t>
            </w:r>
            <w:r w:rsidR="00375F7E">
              <w:rPr>
                <w:rFonts w:ascii="Times New Roman" w:hAnsi="Times New Roman" w:cs="Times New Roman"/>
                <w:color w:val="000000"/>
                <w:sz w:val="24"/>
                <w:szCs w:val="24"/>
              </w:rPr>
              <w:t>.</w:t>
            </w:r>
            <w:r>
              <w:rPr>
                <w:rFonts w:ascii="Times New Roman" w:hAnsi="Times New Roman" w:cs="Times New Roman"/>
                <w:color w:val="000000"/>
                <w:sz w:val="24"/>
                <w:szCs w:val="24"/>
              </w:rPr>
              <w:t>05</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576A8F"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r w:rsidR="00375F7E">
              <w:rPr>
                <w:rFonts w:ascii="Times New Roman" w:hAnsi="Times New Roman" w:cs="Times New Roman"/>
                <w:sz w:val="24"/>
                <w:szCs w:val="24"/>
              </w:rPr>
              <w:t>5 - 12.10</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Возвращение с прогулки, гигиенические процедуры, игры</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 – 12.25</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576A8F"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12.30 </w:t>
            </w:r>
            <w:r w:rsidR="00375F7E">
              <w:rPr>
                <w:rFonts w:ascii="Times New Roman" w:hAnsi="Times New Roman" w:cs="Times New Roman"/>
                <w:sz w:val="24"/>
                <w:szCs w:val="24"/>
              </w:rPr>
              <w:t>-12.55</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12.55 - 15.10</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Подъем, воздушные и водные процедуры,  гимнастика</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15.10 - 15.20</w:t>
            </w:r>
          </w:p>
        </w:tc>
      </w:tr>
      <w:tr w:rsidR="00375F7E" w:rsidTr="00963DE4">
        <w:trPr>
          <w:trHeight w:val="426"/>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15.30 - 15.40</w:t>
            </w:r>
          </w:p>
        </w:tc>
      </w:tr>
      <w:tr w:rsidR="00375F7E" w:rsidTr="00963DE4">
        <w:trPr>
          <w:trHeight w:val="575"/>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Непрерывная образовательная деятельность</w:t>
            </w:r>
          </w:p>
          <w:p w:rsidR="00375F7E" w:rsidRDefault="00375F7E" w:rsidP="00963DE4">
            <w:pPr>
              <w:spacing w:after="0" w:line="240" w:lineRule="auto"/>
              <w:rPr>
                <w:rFonts w:ascii="Times New Roman" w:hAnsi="Times New Roman" w:cs="Times New Roman"/>
                <w:color w:val="00FF00"/>
                <w:sz w:val="24"/>
                <w:szCs w:val="24"/>
              </w:rPr>
            </w:pPr>
            <w:r>
              <w:rPr>
                <w:rFonts w:ascii="Times New Roman" w:hAnsi="Times New Roman" w:cs="Times New Roman"/>
                <w:sz w:val="24"/>
                <w:szCs w:val="24"/>
              </w:rPr>
              <w:t>(Совместная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375F7E" w:rsidRDefault="00375F7E" w:rsidP="00576A8F">
            <w:pPr>
              <w:spacing w:after="0" w:line="240" w:lineRule="auto"/>
              <w:rPr>
                <w:rFonts w:ascii="Times New Roman" w:hAnsi="Times New Roman" w:cs="Times New Roman"/>
                <w:sz w:val="24"/>
                <w:szCs w:val="24"/>
              </w:rPr>
            </w:pPr>
            <w:r>
              <w:rPr>
                <w:rFonts w:ascii="Times New Roman" w:hAnsi="Times New Roman" w:cs="Times New Roman"/>
                <w:sz w:val="24"/>
                <w:szCs w:val="24"/>
              </w:rPr>
              <w:t>15.40 - 16.10</w:t>
            </w:r>
          </w:p>
        </w:tc>
      </w:tr>
      <w:tr w:rsidR="00375F7E" w:rsidTr="00963DE4">
        <w:trPr>
          <w:trHeight w:val="575"/>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 Игры, труд, уход детей домой</w:t>
            </w:r>
          </w:p>
        </w:tc>
        <w:tc>
          <w:tcPr>
            <w:tcW w:w="1843"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16.10 - 18.00</w:t>
            </w:r>
          </w:p>
        </w:tc>
      </w:tr>
    </w:tbl>
    <w:p w:rsidR="00375F7E" w:rsidRDefault="00375F7E" w:rsidP="00375F7E">
      <w:pPr>
        <w:spacing w:after="0" w:line="240" w:lineRule="auto"/>
        <w:jc w:val="center"/>
        <w:rPr>
          <w:rFonts w:ascii="Times New Roman" w:hAnsi="Times New Roman" w:cs="Times New Roman"/>
          <w:b/>
          <w:sz w:val="24"/>
          <w:szCs w:val="24"/>
        </w:rPr>
      </w:pPr>
    </w:p>
    <w:p w:rsidR="00375F7E" w:rsidRDefault="00375F7E" w:rsidP="00375F7E">
      <w:pPr>
        <w:spacing w:after="0" w:line="240" w:lineRule="auto"/>
        <w:jc w:val="center"/>
        <w:rPr>
          <w:rFonts w:ascii="Times New Roman" w:hAnsi="Times New Roman" w:cs="Times New Roman"/>
          <w:b/>
          <w:sz w:val="24"/>
          <w:szCs w:val="24"/>
        </w:rPr>
      </w:pPr>
    </w:p>
    <w:p w:rsidR="00375F7E" w:rsidRDefault="00375F7E" w:rsidP="00375F7E">
      <w:pPr>
        <w:spacing w:after="0" w:line="240" w:lineRule="auto"/>
        <w:jc w:val="center"/>
        <w:rPr>
          <w:rFonts w:ascii="Times New Roman" w:hAnsi="Times New Roman" w:cs="Times New Roman"/>
          <w:b/>
          <w:sz w:val="24"/>
          <w:szCs w:val="24"/>
        </w:rPr>
      </w:pPr>
    </w:p>
    <w:p w:rsidR="00375F7E" w:rsidRDefault="00375F7E" w:rsidP="00375F7E">
      <w:pPr>
        <w:spacing w:after="0" w:line="240" w:lineRule="auto"/>
        <w:jc w:val="center"/>
        <w:rPr>
          <w:rFonts w:ascii="Times New Roman" w:hAnsi="Times New Roman" w:cs="Times New Roman"/>
          <w:b/>
          <w:sz w:val="24"/>
          <w:szCs w:val="24"/>
        </w:rPr>
      </w:pPr>
    </w:p>
    <w:p w:rsidR="00375F7E" w:rsidRDefault="00375F7E" w:rsidP="00375F7E">
      <w:pPr>
        <w:spacing w:after="0" w:line="240" w:lineRule="auto"/>
        <w:jc w:val="center"/>
        <w:rPr>
          <w:rFonts w:ascii="Times New Roman" w:hAnsi="Times New Roman" w:cs="Times New Roman"/>
          <w:b/>
          <w:sz w:val="24"/>
          <w:szCs w:val="24"/>
        </w:rPr>
      </w:pPr>
    </w:p>
    <w:p w:rsidR="00375F7E" w:rsidRDefault="00375F7E" w:rsidP="00375F7E">
      <w:pPr>
        <w:spacing w:after="0" w:line="240" w:lineRule="auto"/>
        <w:jc w:val="center"/>
        <w:rPr>
          <w:rFonts w:ascii="Times New Roman" w:hAnsi="Times New Roman" w:cs="Times New Roman"/>
          <w:b/>
          <w:sz w:val="24"/>
          <w:szCs w:val="24"/>
        </w:rPr>
      </w:pPr>
    </w:p>
    <w:p w:rsidR="00375F7E" w:rsidRDefault="00375F7E" w:rsidP="00375F7E">
      <w:pPr>
        <w:spacing w:after="0" w:line="240" w:lineRule="auto"/>
        <w:jc w:val="center"/>
        <w:rPr>
          <w:rFonts w:ascii="Times New Roman" w:hAnsi="Times New Roman" w:cs="Times New Roman"/>
          <w:b/>
          <w:sz w:val="24"/>
          <w:szCs w:val="24"/>
        </w:rPr>
      </w:pPr>
    </w:p>
    <w:p w:rsidR="00375F7E" w:rsidRDefault="00375F7E" w:rsidP="00375F7E">
      <w:pPr>
        <w:spacing w:after="0" w:line="240" w:lineRule="auto"/>
        <w:jc w:val="center"/>
        <w:rPr>
          <w:rFonts w:ascii="Times New Roman" w:hAnsi="Times New Roman" w:cs="Times New Roman"/>
          <w:b/>
          <w:sz w:val="24"/>
          <w:szCs w:val="24"/>
        </w:rPr>
      </w:pPr>
    </w:p>
    <w:p w:rsidR="00783983" w:rsidRDefault="00375F7E" w:rsidP="007839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Организация жизнедеятельности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proofErr w:type="gramStart"/>
      <w:r w:rsidR="00783983">
        <w:rPr>
          <w:rFonts w:ascii="Times New Roman" w:hAnsi="Times New Roman" w:cs="Times New Roman"/>
          <w:b/>
          <w:sz w:val="24"/>
          <w:szCs w:val="24"/>
        </w:rPr>
        <w:t>ОСП</w:t>
      </w:r>
      <w:proofErr w:type="gramEnd"/>
      <w:r w:rsidR="00783983">
        <w:rPr>
          <w:rFonts w:ascii="Times New Roman" w:hAnsi="Times New Roman" w:cs="Times New Roman"/>
          <w:b/>
          <w:sz w:val="24"/>
          <w:szCs w:val="24"/>
        </w:rPr>
        <w:t xml:space="preserve"> МБДОУ детском са</w:t>
      </w:r>
      <w:r w:rsidR="00B24BE1">
        <w:rPr>
          <w:rFonts w:ascii="Times New Roman" w:hAnsi="Times New Roman" w:cs="Times New Roman"/>
          <w:b/>
          <w:sz w:val="24"/>
          <w:szCs w:val="24"/>
        </w:rPr>
        <w:t>ду № 5 «Сказка» - детский сад «</w:t>
      </w:r>
      <w:r w:rsidR="00783983">
        <w:rPr>
          <w:rFonts w:ascii="Times New Roman" w:hAnsi="Times New Roman" w:cs="Times New Roman"/>
          <w:b/>
          <w:sz w:val="24"/>
          <w:szCs w:val="24"/>
        </w:rPr>
        <w:t>А</w:t>
      </w:r>
      <w:r w:rsidR="00B24BE1">
        <w:rPr>
          <w:rFonts w:ascii="Times New Roman" w:hAnsi="Times New Roman" w:cs="Times New Roman"/>
          <w:b/>
          <w:sz w:val="24"/>
          <w:szCs w:val="24"/>
        </w:rPr>
        <w:t>ленка»</w:t>
      </w:r>
    </w:p>
    <w:p w:rsidR="00375F7E" w:rsidRDefault="00375F7E" w:rsidP="00375F7E">
      <w:pPr>
        <w:spacing w:after="0" w:line="240" w:lineRule="auto"/>
        <w:jc w:val="center"/>
        <w:rPr>
          <w:rFonts w:ascii="Times New Roman" w:hAnsi="Times New Roman" w:cs="Times New Roman"/>
          <w:b/>
          <w:sz w:val="24"/>
          <w:szCs w:val="24"/>
        </w:rPr>
      </w:pPr>
    </w:p>
    <w:p w:rsidR="00375F7E" w:rsidRDefault="00375F7E" w:rsidP="00375F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(теплый период)</w:t>
      </w:r>
    </w:p>
    <w:p w:rsidR="00375F7E" w:rsidRDefault="00375F7E" w:rsidP="00375F7E">
      <w:pPr>
        <w:spacing w:after="0" w:line="240" w:lineRule="auto"/>
        <w:jc w:val="center"/>
        <w:rPr>
          <w:rFonts w:ascii="Times New Roman" w:hAnsi="Times New Roman" w:cs="Times New Roman"/>
          <w:sz w:val="24"/>
          <w:szCs w:val="24"/>
          <w:lang w:eastAsia="zh-CN"/>
        </w:rPr>
      </w:pP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8"/>
        <w:gridCol w:w="1802"/>
      </w:tblGrid>
      <w:tr w:rsidR="00375F7E" w:rsidTr="00963DE4">
        <w:trPr>
          <w:trHeight w:val="1052"/>
          <w:jc w:val="center"/>
        </w:trPr>
        <w:tc>
          <w:tcPr>
            <w:tcW w:w="5670" w:type="dxa"/>
            <w:tcBorders>
              <w:top w:val="single" w:sz="4" w:space="0" w:color="auto"/>
              <w:left w:val="single" w:sz="4" w:space="0" w:color="auto"/>
              <w:bottom w:val="single" w:sz="4" w:space="0" w:color="auto"/>
              <w:right w:val="single" w:sz="4" w:space="0" w:color="auto"/>
            </w:tcBorders>
          </w:tcPr>
          <w:p w:rsidR="00375F7E" w:rsidRDefault="00375F7E" w:rsidP="00963DE4">
            <w:pPr>
              <w:spacing w:after="0" w:line="240" w:lineRule="auto"/>
              <w:jc w:val="center"/>
              <w:rPr>
                <w:rFonts w:ascii="Times New Roman" w:hAnsi="Times New Roman" w:cs="Times New Roman"/>
                <w:b/>
                <w:color w:val="000000"/>
                <w:sz w:val="24"/>
                <w:szCs w:val="24"/>
              </w:rPr>
            </w:pPr>
          </w:p>
        </w:tc>
        <w:tc>
          <w:tcPr>
            <w:tcW w:w="1802"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Старшая дошкольная группа</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Прием детей, осмотр, игры, беседы</w:t>
            </w:r>
          </w:p>
        </w:tc>
        <w:tc>
          <w:tcPr>
            <w:tcW w:w="1802"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7.30 - 8.10</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802"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8.10 - 8.20</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завтраку, гигиенические процедуры</w:t>
            </w:r>
          </w:p>
        </w:tc>
        <w:tc>
          <w:tcPr>
            <w:tcW w:w="1802"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 – 8.35</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Завтрак 1</w:t>
            </w:r>
          </w:p>
        </w:tc>
        <w:tc>
          <w:tcPr>
            <w:tcW w:w="1802"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8.35 - 8.50</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прогулке, гигиенические процедуры</w:t>
            </w:r>
          </w:p>
        </w:tc>
        <w:tc>
          <w:tcPr>
            <w:tcW w:w="1802"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 – 9.00</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Завтрак 2</w:t>
            </w:r>
          </w:p>
        </w:tc>
        <w:tc>
          <w:tcPr>
            <w:tcW w:w="1802"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10.45 - 10.55</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Прогулка, образовательная деятельность по областям «Физическое развитие», «Художественно-эстетическое развитие», наблюдения,  труд, воздушные, солнечные процедуры</w:t>
            </w:r>
            <w:proofErr w:type="gramEnd"/>
          </w:p>
        </w:tc>
        <w:tc>
          <w:tcPr>
            <w:tcW w:w="1802"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9.00 - 12.20</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Возвращение с прогулки, гигиенические процедуры. Подготовка к обеду. Обед</w:t>
            </w:r>
          </w:p>
        </w:tc>
        <w:tc>
          <w:tcPr>
            <w:tcW w:w="1802"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12.20 - 12.40</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1802"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12.40 - 15.10</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Подъем, воздушные и водные процедуры,  гимнастика</w:t>
            </w:r>
          </w:p>
        </w:tc>
        <w:tc>
          <w:tcPr>
            <w:tcW w:w="1802"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15.10 - 15.30</w:t>
            </w:r>
          </w:p>
        </w:tc>
      </w:tr>
      <w:tr w:rsidR="00375F7E" w:rsidTr="00963DE4">
        <w:trPr>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1802"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15.30 - 15.40</w:t>
            </w:r>
          </w:p>
        </w:tc>
      </w:tr>
      <w:tr w:rsidR="00375F7E" w:rsidTr="00963DE4">
        <w:trPr>
          <w:trHeight w:val="575"/>
          <w:jc w:val="center"/>
        </w:trPr>
        <w:tc>
          <w:tcPr>
            <w:tcW w:w="5670"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Нерегламентированная</w:t>
            </w:r>
            <w:proofErr w:type="gramEnd"/>
            <w:r>
              <w:rPr>
                <w:rFonts w:ascii="Times New Roman" w:hAnsi="Times New Roman" w:cs="Times New Roman"/>
                <w:sz w:val="24"/>
                <w:szCs w:val="24"/>
              </w:rPr>
              <w:t xml:space="preserve"> совместная образовательная </w:t>
            </w:r>
            <w:proofErr w:type="spellStart"/>
            <w:r>
              <w:rPr>
                <w:rFonts w:ascii="Times New Roman" w:hAnsi="Times New Roman" w:cs="Times New Roman"/>
                <w:sz w:val="24"/>
                <w:szCs w:val="24"/>
              </w:rPr>
              <w:t>деятельностьна</w:t>
            </w:r>
            <w:proofErr w:type="spellEnd"/>
            <w:r>
              <w:rPr>
                <w:rFonts w:ascii="Times New Roman" w:hAnsi="Times New Roman" w:cs="Times New Roman"/>
                <w:sz w:val="24"/>
                <w:szCs w:val="24"/>
              </w:rPr>
              <w:t xml:space="preserve"> участке, игры, уход детей домой</w:t>
            </w:r>
          </w:p>
        </w:tc>
        <w:tc>
          <w:tcPr>
            <w:tcW w:w="1802" w:type="dxa"/>
            <w:tcBorders>
              <w:top w:val="single" w:sz="4" w:space="0" w:color="auto"/>
              <w:left w:val="single" w:sz="4" w:space="0" w:color="auto"/>
              <w:bottom w:val="single" w:sz="4" w:space="0" w:color="auto"/>
              <w:right w:val="single" w:sz="4" w:space="0" w:color="auto"/>
            </w:tcBorders>
            <w:hideMark/>
          </w:tcPr>
          <w:p w:rsidR="00375F7E" w:rsidRDefault="00375F7E" w:rsidP="00963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15.40 - 18.00</w:t>
            </w:r>
          </w:p>
        </w:tc>
      </w:tr>
    </w:tbl>
    <w:p w:rsidR="00375F7E" w:rsidRDefault="00375F7E" w:rsidP="00375F7E">
      <w:pPr>
        <w:spacing w:after="0" w:line="240" w:lineRule="auto"/>
        <w:rPr>
          <w:rFonts w:ascii="Times New Roman" w:hAnsi="Times New Roman" w:cs="Times New Roman"/>
          <w:sz w:val="24"/>
          <w:szCs w:val="24"/>
          <w:lang w:eastAsia="zh-CN"/>
        </w:rPr>
        <w:sectPr w:rsidR="00375F7E">
          <w:pgSz w:w="16838" w:h="11906" w:orient="landscape"/>
          <w:pgMar w:top="709" w:right="962" w:bottom="851" w:left="1134" w:header="709" w:footer="312" w:gutter="0"/>
          <w:pgBorders w:offsetFrom="page">
            <w:top w:val="single" w:sz="4" w:space="24" w:color="000000"/>
            <w:left w:val="single" w:sz="4" w:space="24" w:color="000000"/>
            <w:bottom w:val="single" w:sz="4" w:space="24" w:color="000000"/>
            <w:right w:val="single" w:sz="4" w:space="24" w:color="000000"/>
          </w:pgBorders>
          <w:cols w:space="720"/>
        </w:sectPr>
      </w:pPr>
    </w:p>
    <w:p w:rsidR="00375F7E" w:rsidRDefault="00375F7E" w:rsidP="00683C18">
      <w:pPr>
        <w:spacing w:after="0" w:line="240" w:lineRule="auto"/>
        <w:jc w:val="center"/>
        <w:rPr>
          <w:rFonts w:ascii="Tahoma" w:eastAsia="Times New Roman" w:hAnsi="Tahoma" w:cs="Tahoma"/>
          <w:color w:val="000000"/>
          <w:sz w:val="24"/>
          <w:szCs w:val="24"/>
        </w:rPr>
      </w:pPr>
    </w:p>
    <w:p w:rsidR="00375F7E" w:rsidRDefault="00375F7E" w:rsidP="00375F7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Структура непрерывной образовательной деятельности</w:t>
      </w:r>
    </w:p>
    <w:p w:rsidR="00375F7E" w:rsidRPr="006C2FC2" w:rsidRDefault="00375F7E" w:rsidP="00375F7E">
      <w:pPr>
        <w:tabs>
          <w:tab w:val="left" w:pos="465"/>
          <w:tab w:val="left" w:pos="2835"/>
        </w:tabs>
        <w:autoSpaceDE w:val="0"/>
        <w:autoSpaceDN w:val="0"/>
        <w:adjustRightInd w:val="0"/>
        <w:spacing w:after="0" w:line="240" w:lineRule="auto"/>
        <w:jc w:val="center"/>
        <w:rPr>
          <w:rFonts w:ascii="Times New Roman" w:hAnsi="Times New Roman" w:cs="Times New Roman"/>
          <w:bCs/>
        </w:rPr>
      </w:pPr>
    </w:p>
    <w:tbl>
      <w:tblPr>
        <w:tblStyle w:val="ae"/>
        <w:tblW w:w="0" w:type="auto"/>
        <w:jc w:val="center"/>
        <w:tblInd w:w="250" w:type="dxa"/>
        <w:tblLook w:val="04A0"/>
      </w:tblPr>
      <w:tblGrid>
        <w:gridCol w:w="918"/>
        <w:gridCol w:w="1752"/>
        <w:gridCol w:w="2330"/>
        <w:gridCol w:w="1411"/>
        <w:gridCol w:w="2910"/>
      </w:tblGrid>
      <w:tr w:rsidR="00375F7E" w:rsidRPr="006C2FC2" w:rsidTr="005B5796">
        <w:trPr>
          <w:cantSplit/>
          <w:trHeight w:val="655"/>
          <w:jc w:val="center"/>
        </w:trPr>
        <w:tc>
          <w:tcPr>
            <w:tcW w:w="918" w:type="dxa"/>
            <w:tcBorders>
              <w:top w:val="single" w:sz="4" w:space="0" w:color="auto"/>
              <w:left w:val="single" w:sz="4" w:space="0" w:color="auto"/>
              <w:bottom w:val="single" w:sz="4" w:space="0" w:color="auto"/>
              <w:right w:val="single" w:sz="4" w:space="0" w:color="auto"/>
            </w:tcBorders>
            <w:hideMark/>
          </w:tcPr>
          <w:p w:rsidR="00375F7E" w:rsidRPr="006C2FC2" w:rsidRDefault="00375F7E" w:rsidP="00963DE4">
            <w:pPr>
              <w:tabs>
                <w:tab w:val="left" w:pos="465"/>
              </w:tabs>
              <w:autoSpaceDE w:val="0"/>
              <w:autoSpaceDN w:val="0"/>
              <w:adjustRightInd w:val="0"/>
              <w:jc w:val="center"/>
              <w:rPr>
                <w:rFonts w:ascii="Times New Roman" w:hAnsi="Times New Roman" w:cs="Times New Roman"/>
              </w:rPr>
            </w:pPr>
            <w:r w:rsidRPr="006C2FC2">
              <w:rPr>
                <w:rFonts w:ascii="Times New Roman" w:hAnsi="Times New Roman" w:cs="Times New Roman"/>
              </w:rPr>
              <w:t>День недели</w:t>
            </w:r>
          </w:p>
        </w:tc>
        <w:tc>
          <w:tcPr>
            <w:tcW w:w="1752" w:type="dxa"/>
            <w:tcBorders>
              <w:top w:val="single" w:sz="4" w:space="0" w:color="auto"/>
              <w:left w:val="single" w:sz="4" w:space="0" w:color="auto"/>
              <w:bottom w:val="single" w:sz="4" w:space="0" w:color="auto"/>
              <w:right w:val="single" w:sz="4" w:space="0" w:color="auto"/>
            </w:tcBorders>
            <w:hideMark/>
          </w:tcPr>
          <w:p w:rsidR="00375F7E" w:rsidRDefault="00375F7E" w:rsidP="00963DE4">
            <w:pPr>
              <w:snapToGrid w:val="0"/>
              <w:jc w:val="center"/>
              <w:rPr>
                <w:rFonts w:ascii="Times New Roman" w:hAnsi="Times New Roman" w:cs="Times New Roman"/>
                <w:b/>
              </w:rPr>
            </w:pPr>
            <w:r w:rsidRPr="006C2FC2">
              <w:rPr>
                <w:rFonts w:ascii="Times New Roman" w:hAnsi="Times New Roman" w:cs="Times New Roman"/>
                <w:b/>
              </w:rPr>
              <w:t>время</w:t>
            </w:r>
          </w:p>
          <w:p w:rsidR="00783983" w:rsidRPr="006C2FC2" w:rsidRDefault="00783983" w:rsidP="00783983">
            <w:pPr>
              <w:snapToGrid w:val="0"/>
              <w:rPr>
                <w:rFonts w:ascii="Times New Roman" w:hAnsi="Times New Roman" w:cs="Times New Roman"/>
                <w:b/>
              </w:rPr>
            </w:pPr>
          </w:p>
        </w:tc>
        <w:tc>
          <w:tcPr>
            <w:tcW w:w="2330" w:type="dxa"/>
            <w:tcBorders>
              <w:top w:val="single" w:sz="4" w:space="0" w:color="auto"/>
              <w:left w:val="single" w:sz="4" w:space="0" w:color="auto"/>
              <w:bottom w:val="single" w:sz="4" w:space="0" w:color="auto"/>
              <w:right w:val="single" w:sz="4" w:space="0" w:color="auto"/>
            </w:tcBorders>
            <w:hideMark/>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Старшая группа</w:t>
            </w:r>
          </w:p>
        </w:tc>
        <w:tc>
          <w:tcPr>
            <w:tcW w:w="1411" w:type="dxa"/>
            <w:tcBorders>
              <w:top w:val="single" w:sz="4" w:space="0" w:color="auto"/>
              <w:left w:val="single" w:sz="4" w:space="0" w:color="auto"/>
              <w:bottom w:val="single" w:sz="4" w:space="0" w:color="auto"/>
              <w:right w:val="single" w:sz="4" w:space="0" w:color="auto"/>
            </w:tcBorders>
            <w:hideMark/>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время</w:t>
            </w:r>
          </w:p>
        </w:tc>
        <w:tc>
          <w:tcPr>
            <w:tcW w:w="2910" w:type="dxa"/>
            <w:tcBorders>
              <w:top w:val="single" w:sz="4" w:space="0" w:color="auto"/>
              <w:left w:val="single" w:sz="4" w:space="0" w:color="auto"/>
              <w:bottom w:val="single" w:sz="4" w:space="0" w:color="auto"/>
              <w:right w:val="single" w:sz="4" w:space="0" w:color="auto"/>
            </w:tcBorders>
            <w:hideMark/>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Подготовительная</w:t>
            </w:r>
          </w:p>
          <w:p w:rsidR="00783983" w:rsidRPr="006C2FC2" w:rsidRDefault="00375F7E" w:rsidP="00783983">
            <w:pPr>
              <w:snapToGrid w:val="0"/>
              <w:jc w:val="center"/>
              <w:rPr>
                <w:rFonts w:ascii="Times New Roman" w:hAnsi="Times New Roman" w:cs="Times New Roman"/>
                <w:b/>
              </w:rPr>
            </w:pPr>
            <w:r w:rsidRPr="006C2FC2">
              <w:rPr>
                <w:rFonts w:ascii="Times New Roman" w:hAnsi="Times New Roman" w:cs="Times New Roman"/>
                <w:b/>
              </w:rPr>
              <w:t>группа</w:t>
            </w:r>
          </w:p>
        </w:tc>
      </w:tr>
      <w:tr w:rsidR="00375F7E" w:rsidRPr="006C2FC2" w:rsidTr="005B5796">
        <w:trPr>
          <w:cantSplit/>
          <w:trHeight w:val="1134"/>
          <w:jc w:val="center"/>
        </w:trPr>
        <w:tc>
          <w:tcPr>
            <w:tcW w:w="918" w:type="dxa"/>
            <w:tcBorders>
              <w:top w:val="single" w:sz="4" w:space="0" w:color="auto"/>
              <w:left w:val="single" w:sz="4" w:space="0" w:color="auto"/>
              <w:bottom w:val="single" w:sz="4" w:space="0" w:color="auto"/>
              <w:right w:val="single" w:sz="4" w:space="0" w:color="auto"/>
            </w:tcBorders>
            <w:textDirection w:val="btLr"/>
            <w:hideMark/>
          </w:tcPr>
          <w:p w:rsidR="00375F7E" w:rsidRPr="006C2FC2" w:rsidRDefault="00375F7E" w:rsidP="00963DE4">
            <w:pPr>
              <w:tabs>
                <w:tab w:val="left" w:pos="465"/>
              </w:tabs>
              <w:autoSpaceDE w:val="0"/>
              <w:autoSpaceDN w:val="0"/>
              <w:adjustRightInd w:val="0"/>
              <w:ind w:left="113" w:right="113"/>
              <w:jc w:val="center"/>
              <w:rPr>
                <w:rFonts w:ascii="Times New Roman" w:hAnsi="Times New Roman" w:cs="Times New Roman"/>
              </w:rPr>
            </w:pPr>
            <w:r w:rsidRPr="006C2FC2">
              <w:rPr>
                <w:rFonts w:ascii="Times New Roman" w:hAnsi="Times New Roman" w:cs="Times New Roman"/>
              </w:rPr>
              <w:t>понедельник</w:t>
            </w:r>
          </w:p>
        </w:tc>
        <w:tc>
          <w:tcPr>
            <w:tcW w:w="1752" w:type="dxa"/>
            <w:tcBorders>
              <w:top w:val="single" w:sz="4" w:space="0" w:color="auto"/>
              <w:left w:val="single" w:sz="4" w:space="0" w:color="auto"/>
              <w:bottom w:val="single" w:sz="4" w:space="0" w:color="auto"/>
              <w:right w:val="single" w:sz="4" w:space="0" w:color="auto"/>
            </w:tcBorders>
          </w:tcPr>
          <w:p w:rsidR="00375F7E" w:rsidRPr="006C2FC2" w:rsidRDefault="008D4C16" w:rsidP="00963DE4">
            <w:pPr>
              <w:snapToGrid w:val="0"/>
              <w:jc w:val="center"/>
              <w:rPr>
                <w:rFonts w:ascii="Times New Roman" w:hAnsi="Times New Roman" w:cs="Times New Roman"/>
                <w:b/>
              </w:rPr>
            </w:pPr>
            <w:r>
              <w:rPr>
                <w:rFonts w:ascii="Times New Roman" w:hAnsi="Times New Roman" w:cs="Times New Roman"/>
                <w:b/>
              </w:rPr>
              <w:t>9.40 -  10.05</w:t>
            </w:r>
          </w:p>
          <w:p w:rsidR="00375F7E" w:rsidRPr="006C2FC2" w:rsidRDefault="008D4C16" w:rsidP="00963DE4">
            <w:pPr>
              <w:snapToGrid w:val="0"/>
              <w:jc w:val="center"/>
              <w:rPr>
                <w:rFonts w:ascii="Times New Roman" w:hAnsi="Times New Roman" w:cs="Times New Roman"/>
                <w:b/>
              </w:rPr>
            </w:pPr>
            <w:r>
              <w:rPr>
                <w:rFonts w:ascii="Times New Roman" w:hAnsi="Times New Roman" w:cs="Times New Roman"/>
                <w:b/>
              </w:rPr>
              <w:t>10.05 -  10.30</w:t>
            </w:r>
          </w:p>
          <w:p w:rsidR="00375F7E" w:rsidRPr="006C2FC2" w:rsidRDefault="00375F7E" w:rsidP="00963DE4">
            <w:pPr>
              <w:snapToGrid w:val="0"/>
              <w:jc w:val="center"/>
              <w:rPr>
                <w:rFonts w:ascii="Times New Roman" w:hAnsi="Times New Roman" w:cs="Times New Roman"/>
                <w:b/>
              </w:rPr>
            </w:pPr>
          </w:p>
        </w:tc>
        <w:tc>
          <w:tcPr>
            <w:tcW w:w="2330" w:type="dxa"/>
            <w:tcBorders>
              <w:top w:val="single" w:sz="4" w:space="0" w:color="auto"/>
              <w:left w:val="single" w:sz="4" w:space="0" w:color="auto"/>
              <w:bottom w:val="single" w:sz="4" w:space="0" w:color="auto"/>
              <w:right w:val="single" w:sz="4" w:space="0" w:color="auto"/>
            </w:tcBorders>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Развитие речи</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музыка</w:t>
            </w:r>
          </w:p>
          <w:p w:rsidR="00375F7E" w:rsidRPr="006C2FC2" w:rsidRDefault="00375F7E" w:rsidP="00963DE4">
            <w:pPr>
              <w:snapToGrid w:val="0"/>
              <w:jc w:val="center"/>
              <w:rPr>
                <w:rFonts w:ascii="Times New Roman" w:hAnsi="Times New Roman" w:cs="Times New Roman"/>
                <w:b/>
              </w:rPr>
            </w:pPr>
          </w:p>
        </w:tc>
        <w:tc>
          <w:tcPr>
            <w:tcW w:w="1411" w:type="dxa"/>
            <w:tcBorders>
              <w:top w:val="single" w:sz="4" w:space="0" w:color="auto"/>
              <w:left w:val="single" w:sz="4" w:space="0" w:color="auto"/>
              <w:bottom w:val="single" w:sz="4" w:space="0" w:color="auto"/>
              <w:right w:val="single" w:sz="4" w:space="0" w:color="auto"/>
            </w:tcBorders>
            <w:hideMark/>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9.00 -   9.30</w:t>
            </w:r>
          </w:p>
          <w:p w:rsidR="00375F7E" w:rsidRPr="006C2FC2" w:rsidRDefault="00375F7E" w:rsidP="00963DE4">
            <w:pPr>
              <w:snapToGrid w:val="0"/>
              <w:rPr>
                <w:rFonts w:ascii="Times New Roman" w:hAnsi="Times New Roman" w:cs="Times New Roman"/>
                <w:b/>
              </w:rPr>
            </w:pPr>
            <w:r>
              <w:rPr>
                <w:rFonts w:ascii="Times New Roman" w:hAnsi="Times New Roman" w:cs="Times New Roman"/>
                <w:b/>
              </w:rPr>
              <w:t xml:space="preserve">10.10 - </w:t>
            </w:r>
            <w:r w:rsidRPr="006C2FC2">
              <w:rPr>
                <w:rFonts w:ascii="Times New Roman" w:hAnsi="Times New Roman" w:cs="Times New Roman"/>
                <w:b/>
              </w:rPr>
              <w:t>10.40</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15.40-16.10</w:t>
            </w:r>
          </w:p>
        </w:tc>
        <w:tc>
          <w:tcPr>
            <w:tcW w:w="2910" w:type="dxa"/>
            <w:tcBorders>
              <w:top w:val="single" w:sz="4" w:space="0" w:color="auto"/>
              <w:left w:val="single" w:sz="4" w:space="0" w:color="auto"/>
              <w:bottom w:val="single" w:sz="4" w:space="0" w:color="auto"/>
              <w:right w:val="single" w:sz="4" w:space="0" w:color="auto"/>
            </w:tcBorders>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грамота</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музыка</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bCs/>
              </w:rPr>
              <w:t>Ознакомление с предметным и социальным окружением</w:t>
            </w:r>
            <w:r w:rsidRPr="006C2FC2">
              <w:rPr>
                <w:rFonts w:ascii="Times New Roman" w:hAnsi="Times New Roman" w:cs="Times New Roman"/>
                <w:b/>
              </w:rPr>
              <w:t xml:space="preserve"> /</w:t>
            </w:r>
            <w:r w:rsidRPr="006C2FC2">
              <w:rPr>
                <w:rFonts w:ascii="Times New Roman" w:hAnsi="Times New Roman" w:cs="Times New Roman"/>
                <w:b/>
                <w:bCs/>
              </w:rPr>
              <w:t xml:space="preserve"> Ознакомление с природой.</w:t>
            </w:r>
          </w:p>
        </w:tc>
      </w:tr>
      <w:tr w:rsidR="00375F7E" w:rsidRPr="006C2FC2" w:rsidTr="005B5796">
        <w:trPr>
          <w:cantSplit/>
          <w:trHeight w:val="1134"/>
          <w:jc w:val="center"/>
        </w:trPr>
        <w:tc>
          <w:tcPr>
            <w:tcW w:w="918" w:type="dxa"/>
            <w:tcBorders>
              <w:top w:val="single" w:sz="4" w:space="0" w:color="auto"/>
              <w:left w:val="single" w:sz="4" w:space="0" w:color="auto"/>
              <w:bottom w:val="single" w:sz="4" w:space="0" w:color="auto"/>
              <w:right w:val="single" w:sz="4" w:space="0" w:color="auto"/>
            </w:tcBorders>
            <w:textDirection w:val="btLr"/>
            <w:hideMark/>
          </w:tcPr>
          <w:p w:rsidR="00375F7E" w:rsidRPr="006C2FC2" w:rsidRDefault="00375F7E" w:rsidP="00963DE4">
            <w:pPr>
              <w:tabs>
                <w:tab w:val="left" w:pos="465"/>
              </w:tabs>
              <w:autoSpaceDE w:val="0"/>
              <w:autoSpaceDN w:val="0"/>
              <w:adjustRightInd w:val="0"/>
              <w:ind w:left="113" w:right="113"/>
              <w:jc w:val="center"/>
              <w:rPr>
                <w:rFonts w:ascii="Times New Roman" w:hAnsi="Times New Roman" w:cs="Times New Roman"/>
              </w:rPr>
            </w:pPr>
            <w:r w:rsidRPr="006C2FC2">
              <w:rPr>
                <w:rFonts w:ascii="Times New Roman" w:hAnsi="Times New Roman" w:cs="Times New Roman"/>
              </w:rPr>
              <w:t>вторник</w:t>
            </w:r>
          </w:p>
        </w:tc>
        <w:tc>
          <w:tcPr>
            <w:tcW w:w="1752" w:type="dxa"/>
            <w:tcBorders>
              <w:top w:val="single" w:sz="4" w:space="0" w:color="auto"/>
              <w:left w:val="single" w:sz="4" w:space="0" w:color="auto"/>
              <w:bottom w:val="single" w:sz="4" w:space="0" w:color="auto"/>
              <w:right w:val="single" w:sz="4" w:space="0" w:color="auto"/>
            </w:tcBorders>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9.40 -  10.05</w:t>
            </w:r>
          </w:p>
          <w:p w:rsidR="00375F7E" w:rsidRPr="006C2FC2" w:rsidRDefault="00375F7E" w:rsidP="00783983">
            <w:pPr>
              <w:snapToGrid w:val="0"/>
              <w:jc w:val="center"/>
              <w:rPr>
                <w:rFonts w:ascii="Times New Roman" w:hAnsi="Times New Roman" w:cs="Times New Roman"/>
                <w:b/>
              </w:rPr>
            </w:pPr>
            <w:r w:rsidRPr="006C2FC2">
              <w:rPr>
                <w:rFonts w:ascii="Times New Roman" w:hAnsi="Times New Roman" w:cs="Times New Roman"/>
                <w:b/>
              </w:rPr>
              <w:t>10.20 - 10.45</w:t>
            </w:r>
          </w:p>
        </w:tc>
        <w:tc>
          <w:tcPr>
            <w:tcW w:w="2330" w:type="dxa"/>
            <w:tcBorders>
              <w:top w:val="single" w:sz="4" w:space="0" w:color="auto"/>
              <w:left w:val="single" w:sz="4" w:space="0" w:color="auto"/>
              <w:bottom w:val="single" w:sz="4" w:space="0" w:color="auto"/>
              <w:right w:val="single" w:sz="4" w:space="0" w:color="auto"/>
            </w:tcBorders>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Грамота/ лепка</w:t>
            </w:r>
          </w:p>
          <w:p w:rsidR="00375F7E" w:rsidRPr="006C2FC2" w:rsidRDefault="00375F7E" w:rsidP="00783983">
            <w:pPr>
              <w:snapToGrid w:val="0"/>
              <w:rPr>
                <w:rFonts w:ascii="Times New Roman" w:hAnsi="Times New Roman" w:cs="Times New Roman"/>
                <w:b/>
              </w:rPr>
            </w:pPr>
            <w:r w:rsidRPr="006C2FC2">
              <w:rPr>
                <w:rFonts w:ascii="Times New Roman" w:hAnsi="Times New Roman" w:cs="Times New Roman"/>
                <w:b/>
              </w:rPr>
              <w:t>физкультура</w:t>
            </w:r>
          </w:p>
        </w:tc>
        <w:tc>
          <w:tcPr>
            <w:tcW w:w="1411" w:type="dxa"/>
            <w:tcBorders>
              <w:top w:val="single" w:sz="4" w:space="0" w:color="auto"/>
              <w:left w:val="single" w:sz="4" w:space="0" w:color="auto"/>
              <w:bottom w:val="single" w:sz="4" w:space="0" w:color="auto"/>
              <w:right w:val="single" w:sz="4" w:space="0" w:color="auto"/>
            </w:tcBorders>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9.00 - 9.30</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10.20 - 10.50</w:t>
            </w:r>
          </w:p>
          <w:p w:rsidR="00375F7E" w:rsidRPr="006C2FC2" w:rsidRDefault="00375F7E" w:rsidP="00783983">
            <w:pPr>
              <w:snapToGrid w:val="0"/>
              <w:jc w:val="center"/>
              <w:rPr>
                <w:rFonts w:ascii="Times New Roman" w:hAnsi="Times New Roman" w:cs="Times New Roman"/>
                <w:b/>
              </w:rPr>
            </w:pPr>
            <w:r w:rsidRPr="006C2FC2">
              <w:rPr>
                <w:rFonts w:ascii="Times New Roman" w:hAnsi="Times New Roman" w:cs="Times New Roman"/>
                <w:b/>
              </w:rPr>
              <w:t>15.40-16.10</w:t>
            </w:r>
          </w:p>
        </w:tc>
        <w:tc>
          <w:tcPr>
            <w:tcW w:w="2910" w:type="dxa"/>
            <w:tcBorders>
              <w:top w:val="single" w:sz="4" w:space="0" w:color="auto"/>
              <w:left w:val="single" w:sz="4" w:space="0" w:color="auto"/>
              <w:bottom w:val="single" w:sz="4" w:space="0" w:color="auto"/>
              <w:right w:val="single" w:sz="4" w:space="0" w:color="auto"/>
            </w:tcBorders>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математика</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физкультура</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Рисование</w:t>
            </w:r>
          </w:p>
        </w:tc>
      </w:tr>
      <w:tr w:rsidR="00375F7E" w:rsidRPr="006C2FC2" w:rsidTr="005B5796">
        <w:trPr>
          <w:cantSplit/>
          <w:trHeight w:val="1134"/>
          <w:jc w:val="center"/>
        </w:trPr>
        <w:tc>
          <w:tcPr>
            <w:tcW w:w="918" w:type="dxa"/>
            <w:tcBorders>
              <w:top w:val="single" w:sz="4" w:space="0" w:color="auto"/>
              <w:left w:val="single" w:sz="4" w:space="0" w:color="auto"/>
              <w:bottom w:val="single" w:sz="4" w:space="0" w:color="auto"/>
              <w:right w:val="single" w:sz="4" w:space="0" w:color="auto"/>
            </w:tcBorders>
            <w:textDirection w:val="btLr"/>
            <w:hideMark/>
          </w:tcPr>
          <w:p w:rsidR="00375F7E" w:rsidRPr="006C2FC2" w:rsidRDefault="00375F7E" w:rsidP="00963DE4">
            <w:pPr>
              <w:tabs>
                <w:tab w:val="left" w:pos="465"/>
              </w:tabs>
              <w:autoSpaceDE w:val="0"/>
              <w:autoSpaceDN w:val="0"/>
              <w:adjustRightInd w:val="0"/>
              <w:ind w:left="113" w:right="113"/>
              <w:jc w:val="center"/>
              <w:rPr>
                <w:rFonts w:ascii="Times New Roman" w:hAnsi="Times New Roman" w:cs="Times New Roman"/>
              </w:rPr>
            </w:pPr>
            <w:r w:rsidRPr="006C2FC2">
              <w:rPr>
                <w:rFonts w:ascii="Times New Roman" w:hAnsi="Times New Roman" w:cs="Times New Roman"/>
              </w:rPr>
              <w:t>среда</w:t>
            </w:r>
          </w:p>
        </w:tc>
        <w:tc>
          <w:tcPr>
            <w:tcW w:w="1752" w:type="dxa"/>
            <w:tcBorders>
              <w:top w:val="single" w:sz="4" w:space="0" w:color="auto"/>
              <w:left w:val="single" w:sz="4" w:space="0" w:color="auto"/>
              <w:bottom w:val="single" w:sz="4" w:space="0" w:color="auto"/>
              <w:right w:val="single" w:sz="4" w:space="0" w:color="auto"/>
            </w:tcBorders>
          </w:tcPr>
          <w:p w:rsidR="00375F7E" w:rsidRPr="006C2FC2" w:rsidRDefault="00375F7E" w:rsidP="00783983">
            <w:pPr>
              <w:snapToGrid w:val="0"/>
              <w:jc w:val="center"/>
              <w:rPr>
                <w:rFonts w:ascii="Times New Roman" w:hAnsi="Times New Roman" w:cs="Times New Roman"/>
                <w:b/>
              </w:rPr>
            </w:pPr>
            <w:r w:rsidRPr="006C2FC2">
              <w:rPr>
                <w:rFonts w:ascii="Times New Roman" w:hAnsi="Times New Roman" w:cs="Times New Roman"/>
                <w:b/>
              </w:rPr>
              <w:t>9.40 - 10.05</w:t>
            </w:r>
          </w:p>
          <w:p w:rsidR="00375F7E" w:rsidRPr="006C2FC2" w:rsidRDefault="00375F7E" w:rsidP="00783983">
            <w:pPr>
              <w:snapToGrid w:val="0"/>
              <w:jc w:val="center"/>
              <w:rPr>
                <w:rFonts w:ascii="Times New Roman" w:hAnsi="Times New Roman" w:cs="Times New Roman"/>
                <w:b/>
              </w:rPr>
            </w:pPr>
            <w:r w:rsidRPr="006C2FC2">
              <w:rPr>
                <w:rFonts w:ascii="Times New Roman" w:hAnsi="Times New Roman" w:cs="Times New Roman"/>
                <w:b/>
              </w:rPr>
              <w:t>10.20 – 10.45</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15.40-16.10</w:t>
            </w:r>
          </w:p>
          <w:p w:rsidR="00375F7E" w:rsidRPr="006C2FC2" w:rsidRDefault="00375F7E" w:rsidP="00963DE4">
            <w:pPr>
              <w:jc w:val="center"/>
              <w:rPr>
                <w:rFonts w:ascii="Times New Roman" w:hAnsi="Times New Roman" w:cs="Times New Roman"/>
                <w:b/>
              </w:rPr>
            </w:pPr>
          </w:p>
        </w:tc>
        <w:tc>
          <w:tcPr>
            <w:tcW w:w="2330" w:type="dxa"/>
            <w:tcBorders>
              <w:top w:val="single" w:sz="4" w:space="0" w:color="auto"/>
              <w:left w:val="single" w:sz="4" w:space="0" w:color="auto"/>
              <w:bottom w:val="single" w:sz="4" w:space="0" w:color="auto"/>
              <w:right w:val="single" w:sz="4" w:space="0" w:color="auto"/>
            </w:tcBorders>
          </w:tcPr>
          <w:p w:rsidR="00375F7E" w:rsidRPr="006C2FC2" w:rsidRDefault="00375F7E" w:rsidP="00783983">
            <w:pPr>
              <w:snapToGrid w:val="0"/>
              <w:jc w:val="center"/>
              <w:rPr>
                <w:rFonts w:ascii="Times New Roman" w:hAnsi="Times New Roman" w:cs="Times New Roman"/>
                <w:b/>
              </w:rPr>
            </w:pPr>
            <w:r w:rsidRPr="006C2FC2">
              <w:rPr>
                <w:rFonts w:ascii="Times New Roman" w:hAnsi="Times New Roman" w:cs="Times New Roman"/>
                <w:b/>
              </w:rPr>
              <w:t>математика</w:t>
            </w:r>
          </w:p>
          <w:p w:rsidR="00375F7E" w:rsidRPr="006C2FC2" w:rsidRDefault="00375F7E" w:rsidP="00963DE4">
            <w:pPr>
              <w:snapToGrid w:val="0"/>
              <w:rPr>
                <w:rFonts w:ascii="Times New Roman" w:hAnsi="Times New Roman" w:cs="Times New Roman"/>
                <w:b/>
              </w:rPr>
            </w:pPr>
            <w:proofErr w:type="spellStart"/>
            <w:proofErr w:type="gramStart"/>
            <w:r w:rsidRPr="006C2FC2">
              <w:rPr>
                <w:rFonts w:ascii="Times New Roman" w:hAnsi="Times New Roman" w:cs="Times New Roman"/>
                <w:b/>
              </w:rPr>
              <w:t>физ-ра</w:t>
            </w:r>
            <w:proofErr w:type="spellEnd"/>
            <w:proofErr w:type="gramEnd"/>
            <w:r w:rsidRPr="006C2FC2">
              <w:rPr>
                <w:rFonts w:ascii="Times New Roman" w:hAnsi="Times New Roman" w:cs="Times New Roman"/>
                <w:b/>
              </w:rPr>
              <w:t xml:space="preserve">  на воздухе</w:t>
            </w:r>
          </w:p>
          <w:p w:rsidR="00375F7E" w:rsidRPr="006C2FC2" w:rsidRDefault="00375F7E" w:rsidP="00783983">
            <w:pPr>
              <w:snapToGrid w:val="0"/>
              <w:rPr>
                <w:rFonts w:ascii="Times New Roman" w:hAnsi="Times New Roman" w:cs="Times New Roman"/>
                <w:b/>
              </w:rPr>
            </w:pPr>
            <w:r w:rsidRPr="006C2FC2">
              <w:rPr>
                <w:rFonts w:ascii="Times New Roman" w:hAnsi="Times New Roman" w:cs="Times New Roman"/>
                <w:b/>
                <w:bCs/>
              </w:rPr>
              <w:t>Ознакомление с предметным и социальным окружением</w:t>
            </w:r>
            <w:r w:rsidRPr="006C2FC2">
              <w:rPr>
                <w:rFonts w:ascii="Times New Roman" w:hAnsi="Times New Roman" w:cs="Times New Roman"/>
                <w:b/>
              </w:rPr>
              <w:t xml:space="preserve"> /</w:t>
            </w:r>
            <w:r w:rsidRPr="006C2FC2">
              <w:rPr>
                <w:rFonts w:ascii="Times New Roman" w:hAnsi="Times New Roman" w:cs="Times New Roman"/>
                <w:b/>
                <w:bCs/>
              </w:rPr>
              <w:t xml:space="preserve"> Ознакомление с природой/ аппликация/ конструирование</w:t>
            </w:r>
            <w:r w:rsidRPr="006C2FC2">
              <w:rPr>
                <w:rFonts w:ascii="Times New Roman" w:hAnsi="Times New Roman" w:cs="Times New Roman"/>
                <w:b/>
              </w:rPr>
              <w:t>.</w:t>
            </w:r>
          </w:p>
        </w:tc>
        <w:tc>
          <w:tcPr>
            <w:tcW w:w="1411" w:type="dxa"/>
            <w:tcBorders>
              <w:top w:val="single" w:sz="4" w:space="0" w:color="auto"/>
              <w:left w:val="single" w:sz="4" w:space="0" w:color="auto"/>
              <w:bottom w:val="single" w:sz="4" w:space="0" w:color="auto"/>
              <w:right w:val="single" w:sz="4" w:space="0" w:color="auto"/>
            </w:tcBorders>
            <w:hideMark/>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9.00 -9.30</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9.40 - 10.10</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10.20-10.50</w:t>
            </w:r>
          </w:p>
        </w:tc>
        <w:tc>
          <w:tcPr>
            <w:tcW w:w="2910" w:type="dxa"/>
            <w:tcBorders>
              <w:top w:val="single" w:sz="4" w:space="0" w:color="auto"/>
              <w:left w:val="single" w:sz="4" w:space="0" w:color="auto"/>
              <w:bottom w:val="single" w:sz="4" w:space="0" w:color="auto"/>
              <w:right w:val="single" w:sz="4" w:space="0" w:color="auto"/>
            </w:tcBorders>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развитие речи</w:t>
            </w:r>
          </w:p>
          <w:p w:rsidR="00375F7E" w:rsidRPr="006C2FC2" w:rsidRDefault="00375F7E" w:rsidP="00963DE4">
            <w:pPr>
              <w:snapToGrid w:val="0"/>
              <w:rPr>
                <w:rFonts w:ascii="Times New Roman" w:hAnsi="Times New Roman" w:cs="Times New Roman"/>
                <w:b/>
              </w:rPr>
            </w:pPr>
            <w:r w:rsidRPr="006C2FC2">
              <w:rPr>
                <w:rFonts w:ascii="Times New Roman" w:hAnsi="Times New Roman" w:cs="Times New Roman"/>
                <w:b/>
              </w:rPr>
              <w:t>конструирование</w:t>
            </w:r>
          </w:p>
          <w:p w:rsidR="00375F7E" w:rsidRPr="006C2FC2" w:rsidRDefault="00375F7E" w:rsidP="00963DE4">
            <w:pPr>
              <w:snapToGrid w:val="0"/>
              <w:rPr>
                <w:rFonts w:ascii="Times New Roman" w:hAnsi="Times New Roman" w:cs="Times New Roman"/>
                <w:b/>
              </w:rPr>
            </w:pPr>
            <w:proofErr w:type="spellStart"/>
            <w:proofErr w:type="gramStart"/>
            <w:r w:rsidRPr="006C2FC2">
              <w:rPr>
                <w:rFonts w:ascii="Times New Roman" w:hAnsi="Times New Roman" w:cs="Times New Roman"/>
                <w:b/>
              </w:rPr>
              <w:t>физ-ра</w:t>
            </w:r>
            <w:proofErr w:type="spellEnd"/>
            <w:proofErr w:type="gramEnd"/>
            <w:r w:rsidRPr="006C2FC2">
              <w:rPr>
                <w:rFonts w:ascii="Times New Roman" w:hAnsi="Times New Roman" w:cs="Times New Roman"/>
                <w:b/>
              </w:rPr>
              <w:t xml:space="preserve"> на воздухе</w:t>
            </w:r>
          </w:p>
        </w:tc>
      </w:tr>
      <w:tr w:rsidR="00375F7E" w:rsidRPr="006C2FC2" w:rsidTr="005B5796">
        <w:trPr>
          <w:cantSplit/>
          <w:trHeight w:val="1134"/>
          <w:jc w:val="center"/>
        </w:trPr>
        <w:tc>
          <w:tcPr>
            <w:tcW w:w="918" w:type="dxa"/>
            <w:tcBorders>
              <w:top w:val="single" w:sz="4" w:space="0" w:color="auto"/>
              <w:left w:val="single" w:sz="4" w:space="0" w:color="auto"/>
              <w:bottom w:val="single" w:sz="4" w:space="0" w:color="auto"/>
              <w:right w:val="single" w:sz="4" w:space="0" w:color="auto"/>
            </w:tcBorders>
            <w:textDirection w:val="btLr"/>
            <w:hideMark/>
          </w:tcPr>
          <w:p w:rsidR="00375F7E" w:rsidRPr="006C2FC2" w:rsidRDefault="00375F7E" w:rsidP="00963DE4">
            <w:pPr>
              <w:tabs>
                <w:tab w:val="left" w:pos="465"/>
              </w:tabs>
              <w:autoSpaceDE w:val="0"/>
              <w:autoSpaceDN w:val="0"/>
              <w:adjustRightInd w:val="0"/>
              <w:ind w:left="113" w:right="113"/>
              <w:jc w:val="center"/>
              <w:rPr>
                <w:rFonts w:ascii="Times New Roman" w:hAnsi="Times New Roman" w:cs="Times New Roman"/>
              </w:rPr>
            </w:pPr>
            <w:r w:rsidRPr="006C2FC2">
              <w:rPr>
                <w:rFonts w:ascii="Times New Roman" w:hAnsi="Times New Roman" w:cs="Times New Roman"/>
              </w:rPr>
              <w:t>четверг</w:t>
            </w:r>
          </w:p>
        </w:tc>
        <w:tc>
          <w:tcPr>
            <w:tcW w:w="1752" w:type="dxa"/>
            <w:tcBorders>
              <w:top w:val="single" w:sz="4" w:space="0" w:color="auto"/>
              <w:left w:val="single" w:sz="4" w:space="0" w:color="auto"/>
              <w:bottom w:val="single" w:sz="4" w:space="0" w:color="auto"/>
              <w:right w:val="single" w:sz="4" w:space="0" w:color="auto"/>
            </w:tcBorders>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9.00 -9.25</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10.15 -10.40</w:t>
            </w:r>
          </w:p>
        </w:tc>
        <w:tc>
          <w:tcPr>
            <w:tcW w:w="2330" w:type="dxa"/>
            <w:tcBorders>
              <w:top w:val="single" w:sz="4" w:space="0" w:color="auto"/>
              <w:left w:val="single" w:sz="4" w:space="0" w:color="auto"/>
              <w:bottom w:val="single" w:sz="4" w:space="0" w:color="auto"/>
              <w:right w:val="single" w:sz="4" w:space="0" w:color="auto"/>
            </w:tcBorders>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развитие речи</w:t>
            </w:r>
          </w:p>
          <w:p w:rsidR="00D90C48" w:rsidRPr="006C2FC2" w:rsidRDefault="00D90C48" w:rsidP="00D90C48">
            <w:pPr>
              <w:snapToGrid w:val="0"/>
              <w:jc w:val="center"/>
              <w:rPr>
                <w:rFonts w:ascii="Times New Roman" w:hAnsi="Times New Roman" w:cs="Times New Roman"/>
                <w:b/>
              </w:rPr>
            </w:pPr>
            <w:r w:rsidRPr="006C2FC2">
              <w:rPr>
                <w:rFonts w:ascii="Times New Roman" w:hAnsi="Times New Roman" w:cs="Times New Roman"/>
                <w:b/>
              </w:rPr>
              <w:t>физкультура</w:t>
            </w:r>
          </w:p>
          <w:p w:rsidR="00375F7E" w:rsidRPr="006C2FC2" w:rsidRDefault="00375F7E" w:rsidP="00D90C48">
            <w:pPr>
              <w:snapToGrid w:val="0"/>
              <w:jc w:val="center"/>
              <w:rPr>
                <w:rFonts w:ascii="Times New Roman" w:hAnsi="Times New Roman" w:cs="Times New Roman"/>
                <w:b/>
              </w:rPr>
            </w:pPr>
          </w:p>
        </w:tc>
        <w:tc>
          <w:tcPr>
            <w:tcW w:w="1411" w:type="dxa"/>
            <w:tcBorders>
              <w:top w:val="single" w:sz="4" w:space="0" w:color="auto"/>
              <w:left w:val="single" w:sz="4" w:space="0" w:color="auto"/>
              <w:bottom w:val="single" w:sz="4" w:space="0" w:color="auto"/>
              <w:right w:val="single" w:sz="4" w:space="0" w:color="auto"/>
            </w:tcBorders>
            <w:hideMark/>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9.35 -10.05</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10.15 - 10.45</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15.40-16.10</w:t>
            </w:r>
          </w:p>
        </w:tc>
        <w:tc>
          <w:tcPr>
            <w:tcW w:w="2910" w:type="dxa"/>
            <w:tcBorders>
              <w:top w:val="single" w:sz="4" w:space="0" w:color="auto"/>
              <w:left w:val="single" w:sz="4" w:space="0" w:color="auto"/>
              <w:bottom w:val="single" w:sz="4" w:space="0" w:color="auto"/>
              <w:right w:val="single" w:sz="4" w:space="0" w:color="auto"/>
            </w:tcBorders>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математика</w:t>
            </w:r>
          </w:p>
          <w:p w:rsidR="00D90C48" w:rsidRDefault="00D90C48" w:rsidP="00D90C48">
            <w:pPr>
              <w:snapToGrid w:val="0"/>
              <w:jc w:val="center"/>
              <w:rPr>
                <w:rFonts w:ascii="Times New Roman" w:hAnsi="Times New Roman" w:cs="Times New Roman"/>
                <w:b/>
              </w:rPr>
            </w:pPr>
            <w:r w:rsidRPr="006C2FC2">
              <w:rPr>
                <w:rFonts w:ascii="Times New Roman" w:hAnsi="Times New Roman" w:cs="Times New Roman"/>
                <w:b/>
              </w:rPr>
              <w:t xml:space="preserve">физкультура </w:t>
            </w:r>
          </w:p>
          <w:p w:rsidR="00D90C48" w:rsidRPr="006C2FC2" w:rsidRDefault="00375F7E" w:rsidP="00D90C48">
            <w:pPr>
              <w:snapToGrid w:val="0"/>
              <w:jc w:val="center"/>
              <w:rPr>
                <w:rFonts w:ascii="Times New Roman" w:hAnsi="Times New Roman" w:cs="Times New Roman"/>
                <w:b/>
              </w:rPr>
            </w:pPr>
            <w:r w:rsidRPr="006C2FC2">
              <w:rPr>
                <w:rFonts w:ascii="Times New Roman" w:hAnsi="Times New Roman" w:cs="Times New Roman"/>
                <w:b/>
              </w:rPr>
              <w:t>лепка/ аппликация</w:t>
            </w:r>
            <w:r w:rsidR="00D90C48" w:rsidRPr="006C2FC2">
              <w:rPr>
                <w:rFonts w:ascii="Times New Roman" w:hAnsi="Times New Roman" w:cs="Times New Roman"/>
                <w:b/>
              </w:rPr>
              <w:t xml:space="preserve"> </w:t>
            </w:r>
          </w:p>
          <w:p w:rsidR="00375F7E" w:rsidRPr="006C2FC2" w:rsidRDefault="00375F7E" w:rsidP="00963DE4">
            <w:pPr>
              <w:snapToGrid w:val="0"/>
              <w:jc w:val="center"/>
              <w:rPr>
                <w:rFonts w:ascii="Times New Roman" w:hAnsi="Times New Roman" w:cs="Times New Roman"/>
                <w:b/>
              </w:rPr>
            </w:pPr>
          </w:p>
        </w:tc>
      </w:tr>
      <w:tr w:rsidR="00375F7E" w:rsidRPr="006C2FC2" w:rsidTr="005B5796">
        <w:trPr>
          <w:cantSplit/>
          <w:trHeight w:val="1134"/>
          <w:jc w:val="center"/>
        </w:trPr>
        <w:tc>
          <w:tcPr>
            <w:tcW w:w="918" w:type="dxa"/>
            <w:tcBorders>
              <w:top w:val="single" w:sz="4" w:space="0" w:color="auto"/>
              <w:left w:val="single" w:sz="4" w:space="0" w:color="auto"/>
              <w:bottom w:val="single" w:sz="4" w:space="0" w:color="auto"/>
              <w:right w:val="single" w:sz="4" w:space="0" w:color="auto"/>
            </w:tcBorders>
            <w:textDirection w:val="btLr"/>
            <w:hideMark/>
          </w:tcPr>
          <w:p w:rsidR="00375F7E" w:rsidRPr="006C2FC2" w:rsidRDefault="00375F7E" w:rsidP="00963DE4">
            <w:pPr>
              <w:tabs>
                <w:tab w:val="left" w:pos="465"/>
              </w:tabs>
              <w:autoSpaceDE w:val="0"/>
              <w:autoSpaceDN w:val="0"/>
              <w:adjustRightInd w:val="0"/>
              <w:ind w:left="113" w:right="113"/>
              <w:jc w:val="center"/>
              <w:rPr>
                <w:rFonts w:ascii="Times New Roman" w:hAnsi="Times New Roman" w:cs="Times New Roman"/>
              </w:rPr>
            </w:pPr>
            <w:r w:rsidRPr="006C2FC2">
              <w:rPr>
                <w:rFonts w:ascii="Times New Roman" w:hAnsi="Times New Roman" w:cs="Times New Roman"/>
              </w:rPr>
              <w:t>пятница</w:t>
            </w:r>
          </w:p>
        </w:tc>
        <w:tc>
          <w:tcPr>
            <w:tcW w:w="1752" w:type="dxa"/>
            <w:tcBorders>
              <w:top w:val="single" w:sz="4" w:space="0" w:color="auto"/>
              <w:left w:val="single" w:sz="4" w:space="0" w:color="auto"/>
              <w:bottom w:val="single" w:sz="4" w:space="0" w:color="auto"/>
              <w:right w:val="single" w:sz="4" w:space="0" w:color="auto"/>
            </w:tcBorders>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9.40 -  10.05</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10.20 - 10.50</w:t>
            </w:r>
          </w:p>
          <w:p w:rsidR="00375F7E" w:rsidRPr="006C2FC2" w:rsidRDefault="00375F7E" w:rsidP="00963DE4">
            <w:pPr>
              <w:snapToGrid w:val="0"/>
              <w:jc w:val="center"/>
              <w:rPr>
                <w:rFonts w:ascii="Times New Roman" w:hAnsi="Times New Roman" w:cs="Times New Roman"/>
                <w:b/>
              </w:rPr>
            </w:pPr>
          </w:p>
        </w:tc>
        <w:tc>
          <w:tcPr>
            <w:tcW w:w="2330" w:type="dxa"/>
            <w:tcBorders>
              <w:top w:val="single" w:sz="4" w:space="0" w:color="auto"/>
              <w:left w:val="single" w:sz="4" w:space="0" w:color="auto"/>
              <w:bottom w:val="single" w:sz="4" w:space="0" w:color="auto"/>
              <w:right w:val="single" w:sz="4" w:space="0" w:color="auto"/>
            </w:tcBorders>
          </w:tcPr>
          <w:p w:rsidR="00375F7E" w:rsidRPr="006C2FC2" w:rsidRDefault="00375F7E" w:rsidP="00963DE4">
            <w:pPr>
              <w:snapToGrid w:val="0"/>
              <w:jc w:val="center"/>
              <w:rPr>
                <w:rFonts w:ascii="Times New Roman" w:hAnsi="Times New Roman" w:cs="Times New Roman"/>
                <w:b/>
              </w:rPr>
            </w:pPr>
            <w:proofErr w:type="gramStart"/>
            <w:r w:rsidRPr="006C2FC2">
              <w:rPr>
                <w:rFonts w:ascii="Times New Roman" w:hAnsi="Times New Roman" w:cs="Times New Roman"/>
                <w:b/>
              </w:rPr>
              <w:t>ИЗО</w:t>
            </w:r>
            <w:proofErr w:type="gramEnd"/>
            <w:r w:rsidRPr="006C2FC2">
              <w:rPr>
                <w:rFonts w:ascii="Times New Roman" w:hAnsi="Times New Roman" w:cs="Times New Roman"/>
                <w:b/>
              </w:rPr>
              <w:t xml:space="preserve"> деятельность</w:t>
            </w:r>
          </w:p>
          <w:p w:rsidR="00D90C48" w:rsidRPr="006C2FC2" w:rsidRDefault="00D90C48" w:rsidP="00D90C48">
            <w:pPr>
              <w:snapToGrid w:val="0"/>
              <w:jc w:val="center"/>
              <w:rPr>
                <w:rFonts w:ascii="Times New Roman" w:hAnsi="Times New Roman" w:cs="Times New Roman"/>
                <w:b/>
              </w:rPr>
            </w:pPr>
            <w:r w:rsidRPr="006C2FC2">
              <w:rPr>
                <w:rFonts w:ascii="Times New Roman" w:hAnsi="Times New Roman" w:cs="Times New Roman"/>
                <w:b/>
              </w:rPr>
              <w:t>музыка</w:t>
            </w:r>
          </w:p>
          <w:p w:rsidR="00375F7E" w:rsidRPr="006C2FC2" w:rsidRDefault="00375F7E" w:rsidP="00D90C48">
            <w:pPr>
              <w:snapToGrid w:val="0"/>
              <w:jc w:val="center"/>
              <w:rPr>
                <w:rFonts w:ascii="Times New Roman" w:hAnsi="Times New Roman" w:cs="Times New Roman"/>
                <w:b/>
              </w:rPr>
            </w:pPr>
          </w:p>
        </w:tc>
        <w:tc>
          <w:tcPr>
            <w:tcW w:w="1411" w:type="dxa"/>
            <w:tcBorders>
              <w:top w:val="single" w:sz="4" w:space="0" w:color="auto"/>
              <w:left w:val="single" w:sz="4" w:space="0" w:color="auto"/>
              <w:bottom w:val="single" w:sz="4" w:space="0" w:color="auto"/>
              <w:right w:val="single" w:sz="4" w:space="0" w:color="auto"/>
            </w:tcBorders>
            <w:hideMark/>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9.00 -  9.30</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10.20 - 10.50</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15.40-16.10</w:t>
            </w:r>
          </w:p>
        </w:tc>
        <w:tc>
          <w:tcPr>
            <w:tcW w:w="2910" w:type="dxa"/>
            <w:tcBorders>
              <w:top w:val="single" w:sz="4" w:space="0" w:color="auto"/>
              <w:left w:val="single" w:sz="4" w:space="0" w:color="auto"/>
              <w:bottom w:val="single" w:sz="4" w:space="0" w:color="auto"/>
              <w:right w:val="single" w:sz="4" w:space="0" w:color="auto"/>
            </w:tcBorders>
          </w:tcPr>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развитие речи</w:t>
            </w:r>
          </w:p>
          <w:p w:rsidR="00D90C48" w:rsidRPr="006C2FC2" w:rsidRDefault="00D90C48" w:rsidP="00D90C48">
            <w:pPr>
              <w:snapToGrid w:val="0"/>
              <w:jc w:val="center"/>
              <w:rPr>
                <w:rFonts w:ascii="Times New Roman" w:hAnsi="Times New Roman" w:cs="Times New Roman"/>
                <w:b/>
              </w:rPr>
            </w:pPr>
            <w:r w:rsidRPr="006C2FC2">
              <w:rPr>
                <w:rFonts w:ascii="Times New Roman" w:hAnsi="Times New Roman" w:cs="Times New Roman"/>
                <w:b/>
              </w:rPr>
              <w:t>музыка</w:t>
            </w:r>
          </w:p>
          <w:p w:rsidR="00375F7E" w:rsidRPr="006C2FC2" w:rsidRDefault="00375F7E" w:rsidP="00963DE4">
            <w:pPr>
              <w:snapToGrid w:val="0"/>
              <w:jc w:val="center"/>
              <w:rPr>
                <w:rFonts w:ascii="Times New Roman" w:hAnsi="Times New Roman" w:cs="Times New Roman"/>
                <w:b/>
              </w:rPr>
            </w:pPr>
            <w:r w:rsidRPr="006C2FC2">
              <w:rPr>
                <w:rFonts w:ascii="Times New Roman" w:hAnsi="Times New Roman" w:cs="Times New Roman"/>
                <w:b/>
              </w:rPr>
              <w:t>рисование</w:t>
            </w:r>
          </w:p>
          <w:p w:rsidR="00375F7E" w:rsidRPr="006C2FC2" w:rsidRDefault="00375F7E" w:rsidP="00963DE4">
            <w:pPr>
              <w:snapToGrid w:val="0"/>
              <w:rPr>
                <w:rFonts w:ascii="Times New Roman" w:hAnsi="Times New Roman" w:cs="Times New Roman"/>
                <w:b/>
              </w:rPr>
            </w:pPr>
          </w:p>
        </w:tc>
      </w:tr>
    </w:tbl>
    <w:p w:rsidR="00375F7E" w:rsidRDefault="00375F7E" w:rsidP="00375F7E">
      <w:pPr>
        <w:spacing w:after="0" w:line="240" w:lineRule="auto"/>
        <w:rPr>
          <w:rFonts w:ascii="Times New Roman" w:eastAsia="Times New Roman" w:hAnsi="Times New Roman" w:cs="Times New Roman"/>
          <w:b/>
          <w:sz w:val="24"/>
          <w:szCs w:val="24"/>
        </w:rPr>
      </w:pPr>
    </w:p>
    <w:p w:rsidR="00683C18" w:rsidRPr="00375F7E" w:rsidRDefault="00375F7E" w:rsidP="00683C1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3.3 </w:t>
      </w:r>
      <w:r w:rsidR="00683C18" w:rsidRPr="00375F7E">
        <w:rPr>
          <w:rFonts w:ascii="Times New Roman" w:eastAsia="Times New Roman" w:hAnsi="Times New Roman" w:cs="Times New Roman"/>
          <w:b/>
          <w:bCs/>
          <w:sz w:val="24"/>
          <w:szCs w:val="24"/>
        </w:rPr>
        <w:t>Особенности организации режимных моментов</w:t>
      </w:r>
    </w:p>
    <w:p w:rsidR="00683C18" w:rsidRDefault="00683C18" w:rsidP="00683C18">
      <w:pPr>
        <w:shd w:val="clear" w:color="auto" w:fill="FFFFFF"/>
        <w:spacing w:after="0"/>
        <w:jc w:val="both"/>
        <w:rPr>
          <w:b/>
          <w:sz w:val="24"/>
          <w:szCs w:val="24"/>
        </w:rPr>
      </w:pPr>
      <w:r>
        <w:rPr>
          <w:b/>
          <w:sz w:val="24"/>
          <w:szCs w:val="24"/>
        </w:rPr>
        <w:t xml:space="preserve">               </w:t>
      </w:r>
      <w:r>
        <w:rPr>
          <w:rFonts w:ascii="Times New Roman" w:hAnsi="Times New Roman" w:cs="Times New Roman"/>
          <w:b/>
          <w:sz w:val="24"/>
          <w:szCs w:val="24"/>
        </w:rPr>
        <w:t xml:space="preserve">  Значимые для разработки и реализации рабочей программы характеристики.</w:t>
      </w:r>
    </w:p>
    <w:p w:rsidR="00683C18" w:rsidRDefault="00683C18" w:rsidP="00683C18">
      <w:pPr>
        <w:shd w:val="clear" w:color="auto" w:fill="FFFFFF"/>
        <w:spacing w:after="0"/>
        <w:jc w:val="both"/>
        <w:rPr>
          <w:rFonts w:ascii="Times New Roman" w:hAnsi="Times New Roman" w:cs="Times New Roman"/>
          <w:b/>
          <w:i/>
          <w:sz w:val="24"/>
          <w:szCs w:val="24"/>
        </w:rPr>
      </w:pPr>
      <w:r>
        <w:rPr>
          <w:rFonts w:ascii="Times New Roman" w:hAnsi="Times New Roman" w:cs="Times New Roman"/>
          <w:b/>
          <w:i/>
          <w:sz w:val="24"/>
          <w:szCs w:val="24"/>
        </w:rPr>
        <w:t>Особенности организации образовательного процесса в группе (климатические, демографические, национально - культурные и другие)</w:t>
      </w:r>
    </w:p>
    <w:p w:rsidR="00683C18" w:rsidRDefault="00683C18" w:rsidP="00683C18">
      <w:pPr>
        <w:pStyle w:val="ac"/>
        <w:numPr>
          <w:ilvl w:val="1"/>
          <w:numId w:val="86"/>
        </w:numPr>
        <w:shd w:val="clear" w:color="auto" w:fill="FFFFFF"/>
        <w:jc w:val="both"/>
        <w:rPr>
          <w:i/>
        </w:rPr>
      </w:pPr>
      <w:r>
        <w:rPr>
          <w:i/>
          <w:u w:val="single"/>
          <w:bdr w:val="none" w:sz="0" w:space="0" w:color="auto" w:frame="1"/>
        </w:rPr>
        <w:t xml:space="preserve">        Демографические особенности</w:t>
      </w:r>
      <w:r>
        <w:rPr>
          <w:i/>
        </w:rPr>
        <w:t>:</w:t>
      </w:r>
    </w:p>
    <w:p w:rsidR="00683C18" w:rsidRDefault="00683C18" w:rsidP="00683C18">
      <w:pPr>
        <w:pStyle w:val="ac"/>
        <w:shd w:val="clear" w:color="auto" w:fill="FFFFFF"/>
        <w:ind w:left="1440"/>
        <w:jc w:val="both"/>
        <w:rPr>
          <w:i/>
        </w:rPr>
      </w:pPr>
    </w:p>
    <w:p w:rsidR="00683C18" w:rsidRDefault="00683C18" w:rsidP="00683C18">
      <w:pPr>
        <w:shd w:val="clear" w:color="auto" w:fill="FFFFFF"/>
        <w:spacing w:after="0"/>
        <w:jc w:val="both"/>
        <w:rPr>
          <w:rFonts w:ascii="Times New Roman" w:hAnsi="Times New Roman" w:cs="Times New Roman"/>
          <w:sz w:val="24"/>
          <w:szCs w:val="24"/>
        </w:rPr>
      </w:pPr>
      <w:r w:rsidRPr="00783983">
        <w:rPr>
          <w:rFonts w:ascii="Times New Roman" w:hAnsi="Times New Roman" w:cs="Times New Roman"/>
          <w:sz w:val="24"/>
          <w:szCs w:val="24"/>
        </w:rPr>
        <w:t>Анализ социального статуса семей выявил, что в   старшей дошкольной группе  в</w:t>
      </w:r>
      <w:r w:rsidR="00783983">
        <w:rPr>
          <w:rFonts w:ascii="Times New Roman" w:hAnsi="Times New Roman" w:cs="Times New Roman"/>
          <w:sz w:val="24"/>
          <w:szCs w:val="24"/>
        </w:rPr>
        <w:t>оспиты</w:t>
      </w:r>
      <w:r w:rsidR="006B396B">
        <w:rPr>
          <w:rFonts w:ascii="Times New Roman" w:hAnsi="Times New Roman" w:cs="Times New Roman"/>
          <w:sz w:val="24"/>
          <w:szCs w:val="24"/>
        </w:rPr>
        <w:t>ваются дети из полных – 11</w:t>
      </w:r>
      <w:r w:rsidRPr="00783983">
        <w:rPr>
          <w:rFonts w:ascii="Times New Roman" w:hAnsi="Times New Roman" w:cs="Times New Roman"/>
          <w:sz w:val="24"/>
          <w:szCs w:val="24"/>
        </w:rPr>
        <w:t xml:space="preserve"> детей  из </w:t>
      </w:r>
      <w:r w:rsidR="006B396B">
        <w:rPr>
          <w:rFonts w:ascii="Times New Roman" w:hAnsi="Times New Roman" w:cs="Times New Roman"/>
          <w:sz w:val="24"/>
          <w:szCs w:val="24"/>
        </w:rPr>
        <w:t>неполных - 3</w:t>
      </w:r>
      <w:r w:rsidR="002D6ECF">
        <w:rPr>
          <w:rFonts w:ascii="Times New Roman" w:hAnsi="Times New Roman" w:cs="Times New Roman"/>
          <w:sz w:val="24"/>
          <w:szCs w:val="24"/>
        </w:rPr>
        <w:t xml:space="preserve"> и многодетных – 5 </w:t>
      </w:r>
      <w:r w:rsidRPr="00783983">
        <w:rPr>
          <w:rFonts w:ascii="Times New Roman" w:hAnsi="Times New Roman" w:cs="Times New Roman"/>
          <w:sz w:val="24"/>
          <w:szCs w:val="24"/>
        </w:rPr>
        <w:t xml:space="preserve"> семей. </w:t>
      </w:r>
      <w:proofErr w:type="gramStart"/>
      <w:r w:rsidRPr="00783983">
        <w:rPr>
          <w:rFonts w:ascii="Times New Roman" w:hAnsi="Times New Roman" w:cs="Times New Roman"/>
          <w:sz w:val="24"/>
          <w:szCs w:val="24"/>
        </w:rPr>
        <w:t xml:space="preserve">Основной состав родителей </w:t>
      </w:r>
      <w:r w:rsidR="00407C35">
        <w:rPr>
          <w:rFonts w:ascii="Times New Roman" w:hAnsi="Times New Roman" w:cs="Times New Roman"/>
          <w:sz w:val="24"/>
          <w:szCs w:val="24"/>
        </w:rPr>
        <w:t>– малообеспеченные, с высшим -7</w:t>
      </w:r>
      <w:r w:rsidRPr="00783983">
        <w:rPr>
          <w:rFonts w:ascii="Times New Roman" w:hAnsi="Times New Roman" w:cs="Times New Roman"/>
          <w:sz w:val="24"/>
          <w:szCs w:val="24"/>
        </w:rPr>
        <w:t xml:space="preserve"> человек  и средне - спе</w:t>
      </w:r>
      <w:r w:rsidR="00407C35">
        <w:rPr>
          <w:rFonts w:ascii="Times New Roman" w:hAnsi="Times New Roman" w:cs="Times New Roman"/>
          <w:sz w:val="24"/>
          <w:szCs w:val="24"/>
        </w:rPr>
        <w:t>циальным  профессиональным  - 10</w:t>
      </w:r>
      <w:r w:rsidR="00783983">
        <w:rPr>
          <w:rFonts w:ascii="Times New Roman" w:hAnsi="Times New Roman" w:cs="Times New Roman"/>
          <w:sz w:val="24"/>
          <w:szCs w:val="24"/>
        </w:rPr>
        <w:t xml:space="preserve"> , без образования – 8</w:t>
      </w:r>
      <w:r w:rsidRPr="00783983">
        <w:rPr>
          <w:rFonts w:ascii="Times New Roman" w:hAnsi="Times New Roman" w:cs="Times New Roman"/>
          <w:sz w:val="24"/>
          <w:szCs w:val="24"/>
        </w:rPr>
        <w:t>., ра</w:t>
      </w:r>
      <w:r w:rsidR="00407C35">
        <w:rPr>
          <w:rFonts w:ascii="Times New Roman" w:hAnsi="Times New Roman" w:cs="Times New Roman"/>
          <w:sz w:val="24"/>
          <w:szCs w:val="24"/>
        </w:rPr>
        <w:t>ботающие- 16</w:t>
      </w:r>
      <w:r w:rsidR="00C600CD">
        <w:rPr>
          <w:rFonts w:ascii="Times New Roman" w:hAnsi="Times New Roman" w:cs="Times New Roman"/>
          <w:sz w:val="24"/>
          <w:szCs w:val="24"/>
        </w:rPr>
        <w:t xml:space="preserve"> ч. неработающие- 9</w:t>
      </w:r>
      <w:r w:rsidRPr="00783983">
        <w:rPr>
          <w:rFonts w:ascii="Times New Roman" w:hAnsi="Times New Roman" w:cs="Times New Roman"/>
          <w:sz w:val="24"/>
          <w:szCs w:val="24"/>
        </w:rPr>
        <w:t xml:space="preserve"> ч..</w:t>
      </w:r>
      <w:proofErr w:type="gramEnd"/>
    </w:p>
    <w:p w:rsidR="00683C18" w:rsidRDefault="00683C18" w:rsidP="00683C18">
      <w:pPr>
        <w:shd w:val="clear" w:color="auto" w:fill="FFFFFF"/>
        <w:tabs>
          <w:tab w:val="left" w:pos="5846"/>
        </w:tabs>
        <w:spacing w:after="0"/>
        <w:jc w:val="both"/>
        <w:rPr>
          <w:rFonts w:ascii="Times New Roman" w:hAnsi="Times New Roman" w:cs="Times New Roman"/>
          <w:b/>
          <w:i/>
          <w:sz w:val="24"/>
          <w:szCs w:val="24"/>
        </w:rPr>
      </w:pPr>
      <w:r>
        <w:rPr>
          <w:rFonts w:ascii="Times New Roman" w:hAnsi="Times New Roman" w:cs="Times New Roman"/>
          <w:b/>
          <w:i/>
          <w:sz w:val="24"/>
          <w:szCs w:val="24"/>
        </w:rPr>
        <w:t>2) Н</w:t>
      </w:r>
      <w:r>
        <w:rPr>
          <w:rFonts w:ascii="Times New Roman" w:hAnsi="Times New Roman" w:cs="Times New Roman"/>
          <w:b/>
          <w:i/>
          <w:sz w:val="24"/>
          <w:szCs w:val="24"/>
          <w:u w:val="single"/>
          <w:bdr w:val="none" w:sz="0" w:space="0" w:color="auto" w:frame="1"/>
        </w:rPr>
        <w:t>ационально – культурные особенности</w:t>
      </w:r>
      <w:r>
        <w:rPr>
          <w:rFonts w:ascii="Times New Roman" w:hAnsi="Times New Roman" w:cs="Times New Roman"/>
          <w:b/>
          <w:i/>
          <w:sz w:val="24"/>
          <w:szCs w:val="24"/>
        </w:rPr>
        <w:t>:</w:t>
      </w:r>
      <w:r>
        <w:rPr>
          <w:rFonts w:ascii="Times New Roman" w:hAnsi="Times New Roman" w:cs="Times New Roman"/>
          <w:b/>
          <w:i/>
          <w:sz w:val="24"/>
          <w:szCs w:val="24"/>
        </w:rPr>
        <w:tab/>
      </w:r>
    </w:p>
    <w:p w:rsidR="00683C18" w:rsidRDefault="00683C18" w:rsidP="00683C1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Этнический состав воспитанников группы: русские, армяне, но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села. 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683C18" w:rsidRDefault="00683C18" w:rsidP="00683C18">
      <w:pPr>
        <w:shd w:val="clear" w:color="auto" w:fill="FFFFFF"/>
        <w:spacing w:after="0" w:line="315" w:lineRule="atLeast"/>
        <w:jc w:val="both"/>
        <w:rPr>
          <w:rFonts w:ascii="Times New Roman" w:hAnsi="Times New Roman" w:cs="Times New Roman"/>
          <w:b/>
          <w:i/>
          <w:sz w:val="24"/>
          <w:szCs w:val="24"/>
        </w:rPr>
      </w:pPr>
      <w:r>
        <w:rPr>
          <w:rFonts w:ascii="Times New Roman" w:hAnsi="Times New Roman" w:cs="Times New Roman"/>
          <w:b/>
          <w:i/>
          <w:sz w:val="24"/>
          <w:szCs w:val="24"/>
        </w:rPr>
        <w:t>3) </w:t>
      </w:r>
      <w:r>
        <w:rPr>
          <w:rFonts w:ascii="Times New Roman" w:hAnsi="Times New Roman" w:cs="Times New Roman"/>
          <w:b/>
          <w:i/>
          <w:sz w:val="24"/>
          <w:szCs w:val="24"/>
          <w:u w:val="single"/>
          <w:bdr w:val="none" w:sz="0" w:space="0" w:color="auto" w:frame="1"/>
        </w:rPr>
        <w:t>Климатические особенности</w:t>
      </w:r>
      <w:r>
        <w:rPr>
          <w:rFonts w:ascii="Times New Roman" w:hAnsi="Times New Roman" w:cs="Times New Roman"/>
          <w:b/>
          <w:i/>
          <w:sz w:val="24"/>
          <w:szCs w:val="24"/>
        </w:rPr>
        <w:t>:</w:t>
      </w:r>
    </w:p>
    <w:p w:rsidR="00683C18" w:rsidRDefault="00683C18" w:rsidP="00683C18">
      <w:pPr>
        <w:shd w:val="clear" w:color="auto" w:fill="FFFFFF"/>
        <w:spacing w:after="0" w:line="315" w:lineRule="atLeast"/>
        <w:jc w:val="both"/>
        <w:rPr>
          <w:rFonts w:ascii="Times New Roman" w:hAnsi="Times New Roman" w:cs="Times New Roman"/>
          <w:b/>
          <w:i/>
          <w:sz w:val="24"/>
          <w:szCs w:val="24"/>
        </w:rPr>
      </w:pPr>
      <w:r>
        <w:rPr>
          <w:rFonts w:ascii="Times New Roman" w:hAnsi="Times New Roman" w:cs="Times New Roman"/>
          <w:sz w:val="24"/>
          <w:szCs w:val="24"/>
        </w:rPr>
        <w:t xml:space="preserve">При организации образовательного процесса учитываются климатические особенности региона. Ростовская </w:t>
      </w:r>
      <w:del w:id="1" w:author="Даниил" w:date="2014-02-02T15:21:00Z">
        <w:r>
          <w:rPr>
            <w:rFonts w:ascii="Times New Roman" w:hAnsi="Times New Roman" w:cs="Times New Roman"/>
            <w:sz w:val="24"/>
            <w:szCs w:val="24"/>
          </w:rPr>
          <w:delText xml:space="preserve"> </w:delText>
        </w:r>
      </w:del>
      <w:r>
        <w:rPr>
          <w:rFonts w:ascii="Times New Roman" w:hAnsi="Times New Roman" w:cs="Times New Roman"/>
          <w:sz w:val="24"/>
          <w:szCs w:val="24"/>
        </w:rPr>
        <w:t>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т.д.</w:t>
      </w:r>
    </w:p>
    <w:p w:rsidR="00683C18" w:rsidRDefault="00683C18" w:rsidP="00683C1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Основными чертами климата являются: холодная зима и сухое жаркое лето.</w:t>
      </w:r>
    </w:p>
    <w:p w:rsidR="00683C18" w:rsidRDefault="00683C18" w:rsidP="00683C1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683C18" w:rsidRDefault="00683C18" w:rsidP="00683C1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Исходя из климатических особенностей региона, график образовательного процесса составляется в соответствии с выделением двух периодов:</w:t>
      </w:r>
    </w:p>
    <w:p w:rsidR="00683C18" w:rsidRDefault="00683C18" w:rsidP="00683C1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683C18" w:rsidRPr="00375F7E" w:rsidRDefault="00683C18" w:rsidP="00375F7E">
      <w:pPr>
        <w:shd w:val="clear" w:color="auto" w:fill="FFFFFF"/>
        <w:spacing w:after="0"/>
        <w:jc w:val="both"/>
        <w:rPr>
          <w:rFonts w:ascii="Times New Roman" w:hAnsi="Times New Roman" w:cs="Times New Roman"/>
          <w:sz w:val="24"/>
          <w:szCs w:val="24"/>
        </w:rPr>
      </w:pPr>
      <w:proofErr w:type="gramStart"/>
      <w:r>
        <w:rPr>
          <w:rFonts w:ascii="Times New Roman" w:hAnsi="Times New Roman" w:cs="Times New Roman"/>
          <w:sz w:val="24"/>
          <w:szCs w:val="24"/>
        </w:rPr>
        <w:t>2. теплый  период (июнь-август, для которог</w:t>
      </w:r>
      <w:r w:rsidR="00375F7E">
        <w:rPr>
          <w:rFonts w:ascii="Times New Roman" w:hAnsi="Times New Roman" w:cs="Times New Roman"/>
          <w:sz w:val="24"/>
          <w:szCs w:val="24"/>
        </w:rPr>
        <w:t>о составляется другой режим дня</w:t>
      </w:r>
      <w:proofErr w:type="gramEnd"/>
    </w:p>
    <w:p w:rsidR="00683C18" w:rsidRDefault="00683C18" w:rsidP="00683C18">
      <w:pPr>
        <w:spacing w:after="0" w:line="240" w:lineRule="auto"/>
        <w:rPr>
          <w:rFonts w:ascii="Times New Roman" w:eastAsia="Times New Roman" w:hAnsi="Times New Roman" w:cs="Times New Roman"/>
          <w:sz w:val="24"/>
          <w:szCs w:val="24"/>
        </w:rPr>
      </w:pPr>
    </w:p>
    <w:p w:rsidR="00683C18" w:rsidRDefault="00683C18" w:rsidP="00683C18">
      <w:pPr>
        <w:spacing w:after="0" w:line="240" w:lineRule="auto"/>
        <w:rPr>
          <w:rFonts w:ascii="Tahoma" w:eastAsia="Times New Roman" w:hAnsi="Tahoma" w:cs="Tahoma"/>
          <w:sz w:val="24"/>
          <w:szCs w:val="24"/>
        </w:rPr>
      </w:pPr>
      <w:r>
        <w:rPr>
          <w:rFonts w:ascii="Times New Roman" w:eastAsia="Times New Roman" w:hAnsi="Times New Roman" w:cs="Times New Roman"/>
          <w:sz w:val="24"/>
          <w:szCs w:val="24"/>
        </w:rPr>
        <w:t xml:space="preserve">При </w:t>
      </w:r>
      <w:r w:rsidR="00407C35">
        <w:rPr>
          <w:rFonts w:ascii="Times New Roman" w:eastAsia="Times New Roman" w:hAnsi="Times New Roman" w:cs="Times New Roman"/>
          <w:sz w:val="24"/>
          <w:szCs w:val="24"/>
        </w:rPr>
        <w:t>осуществлении</w:t>
      </w:r>
      <w:r>
        <w:rPr>
          <w:rFonts w:ascii="Times New Roman" w:eastAsia="Times New Roman" w:hAnsi="Times New Roman" w:cs="Times New Roman"/>
          <w:sz w:val="24"/>
          <w:szCs w:val="24"/>
        </w:rPr>
        <w:t xml:space="preserve"> режимных моментов учитываются индивидуальные особенности детей.</w:t>
      </w:r>
    </w:p>
    <w:p w:rsidR="00683C18" w:rsidRDefault="00683C18" w:rsidP="00683C18">
      <w:pPr>
        <w:spacing w:after="0" w:line="240" w:lineRule="auto"/>
        <w:rPr>
          <w:rFonts w:ascii="Tahoma" w:eastAsia="Times New Roman" w:hAnsi="Tahoma" w:cs="Tahoma"/>
          <w:sz w:val="24"/>
          <w:szCs w:val="24"/>
        </w:rPr>
      </w:pPr>
      <w:r>
        <w:rPr>
          <w:rFonts w:ascii="Times New Roman" w:eastAsia="Times New Roman" w:hAnsi="Times New Roman" w:cs="Times New Roman"/>
          <w:sz w:val="24"/>
          <w:szCs w:val="24"/>
        </w:rPr>
        <w:t>НОД проводится в соответствии с режимом дня. В первую часть в деятельности включаются все дети группы, со второй половины продолжают заниматься дети 5 – 7 лет.</w:t>
      </w:r>
    </w:p>
    <w:p w:rsidR="00683C18" w:rsidRDefault="00683C18" w:rsidP="00683C18">
      <w:pPr>
        <w:spacing w:after="0" w:line="240" w:lineRule="auto"/>
        <w:rPr>
          <w:rFonts w:ascii="Tahoma" w:eastAsia="Times New Roman" w:hAnsi="Tahoma" w:cs="Tahoma"/>
          <w:sz w:val="24"/>
          <w:szCs w:val="24"/>
        </w:rPr>
      </w:pPr>
      <w:r>
        <w:rPr>
          <w:rFonts w:ascii="Times New Roman" w:eastAsia="Times New Roman" w:hAnsi="Times New Roman" w:cs="Times New Roman"/>
          <w:sz w:val="24"/>
          <w:szCs w:val="24"/>
        </w:rPr>
        <w:t>Ежедневное чтение ведется после обеда, перед дневным сном</w:t>
      </w:r>
    </w:p>
    <w:p w:rsidR="00683C18" w:rsidRDefault="00683C18" w:rsidP="00683C18">
      <w:pPr>
        <w:spacing w:after="0" w:line="240" w:lineRule="auto"/>
        <w:rPr>
          <w:rFonts w:ascii="Tahoma" w:eastAsia="Times New Roman" w:hAnsi="Tahoma" w:cs="Tahoma"/>
          <w:sz w:val="24"/>
          <w:szCs w:val="24"/>
        </w:rPr>
      </w:pPr>
      <w:r>
        <w:rPr>
          <w:rFonts w:ascii="Times New Roman" w:eastAsia="Times New Roman" w:hAnsi="Times New Roman" w:cs="Times New Roman"/>
          <w:sz w:val="24"/>
          <w:szCs w:val="24"/>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sz w:val="24"/>
          <w:szCs w:val="24"/>
        </w:rPr>
        <w:t>При составлении и организации режима дня учитываются повторяющиеся компоненты</w:t>
      </w:r>
      <w:r>
        <w:rPr>
          <w:rFonts w:ascii="Times New Roman" w:eastAsia="Times New Roman" w:hAnsi="Times New Roman" w:cs="Times New Roman"/>
          <w:color w:val="000000"/>
          <w:sz w:val="24"/>
          <w:szCs w:val="24"/>
        </w:rPr>
        <w:t>:</w:t>
      </w:r>
      <w:r>
        <w:rPr>
          <w:rFonts w:ascii="Tahoma" w:eastAsia="Times New Roman" w:hAnsi="Tahoma" w:cs="Tahoma"/>
          <w:color w:val="000000"/>
          <w:sz w:val="24"/>
          <w:szCs w:val="24"/>
        </w:rPr>
        <w:t xml:space="preserve"> </w:t>
      </w:r>
      <w:r>
        <w:rPr>
          <w:rFonts w:ascii="Times New Roman" w:eastAsia="Times New Roman" w:hAnsi="Times New Roman" w:cs="Times New Roman"/>
          <w:color w:val="000000"/>
          <w:sz w:val="24"/>
          <w:szCs w:val="24"/>
        </w:rPr>
        <w:t>время приёма пищи;</w:t>
      </w:r>
      <w:r>
        <w:rPr>
          <w:rFonts w:ascii="Tahoma" w:eastAsia="Times New Roman" w:hAnsi="Tahoma" w:cs="Tahoma"/>
          <w:color w:val="000000"/>
          <w:sz w:val="24"/>
          <w:szCs w:val="24"/>
        </w:rPr>
        <w:t xml:space="preserve"> </w:t>
      </w:r>
      <w:r>
        <w:rPr>
          <w:rFonts w:ascii="Times New Roman" w:eastAsia="Times New Roman" w:hAnsi="Times New Roman" w:cs="Times New Roman"/>
          <w:color w:val="000000"/>
          <w:sz w:val="24"/>
          <w:szCs w:val="24"/>
        </w:rPr>
        <w:t>укладывание на дневной сон;</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общая длительность пребывания ребёнка на открытом воздухе и в помещении при выполнении физических упражнений. Режим дня соответствует возрастным особенностям детей разновозрастной группы и способствует их гармоничному развитию. Максимальная продолжительность непрерывного бодрствования детей составляет 5,5 - 6 часов.</w:t>
      </w:r>
    </w:p>
    <w:p w:rsidR="00683C18" w:rsidRDefault="00683C18" w:rsidP="00683C18">
      <w:pPr>
        <w:framePr w:hSpace="180" w:wrap="around" w:vAnchor="text" w:hAnchor="margin" w:xAlign="center" w:y="-11968"/>
        <w:spacing w:after="0" w:line="240" w:lineRule="auto"/>
        <w:jc w:val="center"/>
        <w:rPr>
          <w:rFonts w:ascii="Times New Roman" w:hAnsi="Times New Roman" w:cs="Times New Roman"/>
          <w:b/>
          <w:bCs/>
          <w:caps/>
          <w:sz w:val="24"/>
          <w:szCs w:val="24"/>
        </w:rPr>
      </w:pP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3.3 Особенности организации развивающей предметно-пространственной среды</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1) Насыщенность среды должна соответствовать возрастным возможностям детей и содержанию Программы.</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двигательную активность, в том числе развитие крупной и мелкой моторики, участие в подвижных играх и соревнованиях;</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эмоциональное благополучие детей во взаимодействии с предметно-пространственным окружением;</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возможность самовыражения детей.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Трансформируемость</w:t>
      </w:r>
      <w:proofErr w:type="spellEnd"/>
      <w:r>
        <w:rPr>
          <w:rFonts w:ascii="Times New Roman" w:eastAsia="Times New Roman" w:hAnsi="Times New Roman" w:cs="Times New Roman"/>
          <w:color w:val="000000"/>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Полифункциональность</w:t>
      </w:r>
      <w:proofErr w:type="spellEnd"/>
      <w:r>
        <w:rPr>
          <w:rFonts w:ascii="Times New Roman" w:eastAsia="Times New Roman" w:hAnsi="Times New Roman" w:cs="Times New Roman"/>
          <w:color w:val="000000"/>
          <w:sz w:val="24"/>
          <w:szCs w:val="24"/>
        </w:rPr>
        <w:t xml:space="preserve"> материалов предполагает:</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4) Вариативность среды предполагает:</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5) Доступность среды предполагает:</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доступность для воспитанников всех помещений, где осуществляется образовательная деятельность;</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свободный доступ детей к играм, игрушкам, материалам, пособиям, обеспечивающим все основные виды детской активности;</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исправность и сохранность материалов и оборудования.</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83C18" w:rsidRDefault="00683C18" w:rsidP="00683C18">
      <w:pPr>
        <w:spacing w:after="0" w:line="240" w:lineRule="auto"/>
        <w:ind w:left="720"/>
        <w:rPr>
          <w:rFonts w:ascii="Times New Roman" w:eastAsia="Times New Roman" w:hAnsi="Times New Roman" w:cs="Times New Roman"/>
          <w:color w:val="000000"/>
          <w:sz w:val="24"/>
          <w:szCs w:val="24"/>
        </w:rPr>
      </w:pPr>
    </w:p>
    <w:p w:rsidR="00683C18" w:rsidRDefault="00683C18" w:rsidP="00683C18">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«Магазин»</w:t>
      </w:r>
    </w:p>
    <w:p w:rsidR="00683C18" w:rsidRDefault="00683C18" w:rsidP="00683C18">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«Поликлиника»</w:t>
      </w:r>
    </w:p>
    <w:p w:rsidR="00683C18" w:rsidRDefault="00683C18" w:rsidP="00683C18">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«Салон красоты»</w:t>
      </w:r>
    </w:p>
    <w:p w:rsidR="00683C18" w:rsidRDefault="00683C18" w:rsidP="00683C18">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«Комната»</w:t>
      </w:r>
    </w:p>
    <w:p w:rsidR="00683C18" w:rsidRDefault="00683C18" w:rsidP="00683C18">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Муляжи овощей, фруктов, продуктов.</w:t>
      </w:r>
    </w:p>
    <w:p w:rsidR="00683C18" w:rsidRDefault="00683C18" w:rsidP="00683C18">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Набор инструментов врача</w:t>
      </w:r>
    </w:p>
    <w:p w:rsidR="00683C18" w:rsidRDefault="00683C18" w:rsidP="00683C18">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Набор для стрижки волос.</w:t>
      </w:r>
    </w:p>
    <w:p w:rsidR="00683C18" w:rsidRDefault="00683C18" w:rsidP="00683C18">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Кукольная мебель, куклы.</w:t>
      </w:r>
    </w:p>
    <w:p w:rsidR="00683C18" w:rsidRDefault="00683C18" w:rsidP="00683C18">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коммуникативная – общение и взаимодействие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и сверстниками;</w:t>
      </w:r>
    </w:p>
    <w:p w:rsidR="00683C18" w:rsidRDefault="00683C18" w:rsidP="00683C18">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Уголок природы и экспериментирования - </w:t>
      </w:r>
      <w:proofErr w:type="gramStart"/>
      <w:r>
        <w:rPr>
          <w:rFonts w:ascii="Times New Roman" w:eastAsia="Times New Roman" w:hAnsi="Times New Roman" w:cs="Times New Roman"/>
          <w:color w:val="000000"/>
          <w:sz w:val="24"/>
          <w:szCs w:val="24"/>
        </w:rPr>
        <w:t>познавательно-исследовательская</w:t>
      </w:r>
      <w:proofErr w:type="gramEnd"/>
      <w:r>
        <w:rPr>
          <w:rFonts w:ascii="Times New Roman" w:eastAsia="Times New Roman" w:hAnsi="Times New Roman" w:cs="Times New Roman"/>
          <w:color w:val="000000"/>
          <w:sz w:val="24"/>
          <w:szCs w:val="24"/>
        </w:rPr>
        <w:t xml:space="preserve"> – исследование объектов окружающего мира и экспериментирование с ними:</w:t>
      </w:r>
    </w:p>
    <w:p w:rsidR="00683C18" w:rsidRDefault="00683C18" w:rsidP="00683C18">
      <w:pPr>
        <w:spacing w:after="0" w:line="240" w:lineRule="auto"/>
        <w:ind w:left="720"/>
        <w:rPr>
          <w:rFonts w:ascii="Tahoma" w:eastAsia="Times New Roman" w:hAnsi="Tahoma" w:cs="Tahoma"/>
          <w:color w:val="000000"/>
          <w:sz w:val="24"/>
          <w:szCs w:val="24"/>
        </w:rPr>
      </w:pPr>
      <w:r>
        <w:rPr>
          <w:rFonts w:ascii="Tahoma" w:eastAsia="Times New Roman" w:hAnsi="Tahoma" w:cs="Tahoma"/>
          <w:color w:val="000000"/>
          <w:sz w:val="24"/>
          <w:szCs w:val="24"/>
        </w:rPr>
        <w:t>к</w:t>
      </w:r>
      <w:r>
        <w:rPr>
          <w:rFonts w:ascii="Times New Roman" w:eastAsia="Times New Roman" w:hAnsi="Times New Roman" w:cs="Times New Roman"/>
          <w:color w:val="000000"/>
          <w:sz w:val="24"/>
          <w:szCs w:val="24"/>
        </w:rPr>
        <w:t xml:space="preserve">амни, ракушки, крупы, листья, альбомы, иллюстрации, познавательная литература. </w:t>
      </w:r>
    </w:p>
    <w:p w:rsidR="00683C18" w:rsidRDefault="00683C18" w:rsidP="00683C18">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Книжная полка- восприятие художественной литературы и фольклора: </w:t>
      </w:r>
      <w:r>
        <w:rPr>
          <w:rFonts w:ascii="Tahoma" w:eastAsia="Times New Roman" w:hAnsi="Tahoma" w:cs="Tahoma"/>
          <w:color w:val="000000"/>
          <w:sz w:val="24"/>
          <w:szCs w:val="24"/>
        </w:rPr>
        <w:t>к</w:t>
      </w:r>
      <w:r>
        <w:rPr>
          <w:rFonts w:ascii="Times New Roman" w:eastAsia="Times New Roman" w:hAnsi="Times New Roman" w:cs="Times New Roman"/>
          <w:color w:val="000000"/>
          <w:sz w:val="24"/>
          <w:szCs w:val="24"/>
        </w:rPr>
        <w:t>ниги, иллюстрации, открытки</w:t>
      </w:r>
    </w:p>
    <w:p w:rsidR="00683C18" w:rsidRDefault="00683C18" w:rsidP="00683C18">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Емкости для мытья игрушек, фартуки - самообслуживание и элементарный бытовой труд (самообслуживание, бытовой труд в помещении и на улице);</w:t>
      </w:r>
    </w:p>
    <w:p w:rsidR="00683C18" w:rsidRDefault="00683C18" w:rsidP="00683C1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          </w:t>
      </w:r>
      <w:proofErr w:type="gramStart"/>
      <w:r>
        <w:rPr>
          <w:rFonts w:ascii="Times New Roman" w:eastAsia="Times New Roman" w:hAnsi="Times New Roman" w:cs="Times New Roman"/>
          <w:color w:val="000000"/>
          <w:sz w:val="24"/>
          <w:szCs w:val="24"/>
        </w:rPr>
        <w:t>Модули</w:t>
      </w:r>
      <w:r w:rsidRPr="002C6F48">
        <w:rPr>
          <w:rFonts w:ascii="Times New Roman" w:eastAsia="Times New Roman" w:hAnsi="Times New Roman" w:cs="Times New Roman"/>
          <w:color w:val="000000"/>
          <w:sz w:val="24"/>
          <w:szCs w:val="24"/>
        </w:rPr>
        <w:t>, конструктор «</w:t>
      </w:r>
      <w:proofErr w:type="spellStart"/>
      <w:r w:rsidRPr="002C6F48">
        <w:rPr>
          <w:rFonts w:ascii="Times New Roman" w:eastAsia="Times New Roman" w:hAnsi="Times New Roman" w:cs="Times New Roman"/>
          <w:color w:val="000000"/>
          <w:sz w:val="24"/>
          <w:szCs w:val="24"/>
        </w:rPr>
        <w:t>Лего</w:t>
      </w:r>
      <w:proofErr w:type="spellEnd"/>
      <w:r w:rsidRPr="002C6F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кубики, развивающий конструктор - конструирование из различных материалов (конструкторов,         модулей, бумаги, природного и иного материала);</w:t>
      </w:r>
      <w:proofErr w:type="gramEnd"/>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Центр рисовани</w:t>
      </w:r>
      <w:proofErr w:type="gramStart"/>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 xml:space="preserve"> изобразительная (рисование, лепка, аппликация):</w:t>
      </w:r>
      <w:r w:rsidRPr="002C6F48">
        <w:rPr>
          <w:rFonts w:ascii="Times New Roman" w:eastAsia="Times New Roman" w:hAnsi="Times New Roman" w:cs="Times New Roman"/>
          <w:color w:val="000000"/>
          <w:sz w:val="24"/>
          <w:szCs w:val="24"/>
        </w:rPr>
        <w:t>альбомы,</w:t>
      </w:r>
      <w:r>
        <w:rPr>
          <w:rFonts w:ascii="Times New Roman" w:eastAsia="Times New Roman" w:hAnsi="Times New Roman" w:cs="Times New Roman"/>
          <w:color w:val="000000"/>
          <w:sz w:val="24"/>
          <w:szCs w:val="24"/>
        </w:rPr>
        <w:t xml:space="preserve"> карандаши, фломастеры, пластилин,</w:t>
      </w:r>
      <w:r>
        <w:rPr>
          <w:rFonts w:ascii="Tahoma" w:eastAsia="Times New Roman" w:hAnsi="Tahoma" w:cs="Tahoma"/>
          <w:color w:val="000000"/>
          <w:sz w:val="24"/>
          <w:szCs w:val="24"/>
        </w:rPr>
        <w:t xml:space="preserve"> </w:t>
      </w:r>
      <w:r>
        <w:rPr>
          <w:rFonts w:ascii="Times New Roman" w:eastAsia="Times New Roman" w:hAnsi="Times New Roman" w:cs="Times New Roman"/>
          <w:color w:val="000000"/>
          <w:sz w:val="24"/>
          <w:szCs w:val="24"/>
        </w:rPr>
        <w:t>цветная бумага,     ножницы</w:t>
      </w:r>
    </w:p>
    <w:p w:rsidR="00683C18" w:rsidRDefault="00683C18" w:rsidP="00683C18">
      <w:pPr>
        <w:spacing w:after="0" w:line="240" w:lineRule="auto"/>
        <w:ind w:left="720"/>
        <w:rPr>
          <w:rFonts w:ascii="Tahoma" w:eastAsia="Times New Roman" w:hAnsi="Tahoma" w:cs="Tahoma"/>
          <w:color w:val="000000"/>
          <w:sz w:val="24"/>
          <w:szCs w:val="24"/>
        </w:rPr>
      </w:pPr>
      <w:proofErr w:type="gramStart"/>
      <w:r>
        <w:rPr>
          <w:rFonts w:ascii="Times New Roman" w:eastAsia="Times New Roman" w:hAnsi="Times New Roman" w:cs="Times New Roman"/>
          <w:color w:val="000000"/>
          <w:sz w:val="24"/>
          <w:szCs w:val="24"/>
        </w:rPr>
        <w:t>Полка для музыкальных инструментов - музыкальная (восприятие и понимание смысла музыкальных произведений, пение, музыкально-ритмические движения, игры на детских музыкальных инструментах: дудочка, барабан, бубен, погремушки</w:t>
      </w:r>
      <w:proofErr w:type="gramEnd"/>
    </w:p>
    <w:p w:rsidR="00683C18" w:rsidRDefault="00683C18" w:rsidP="00683C18">
      <w:pPr>
        <w:spacing w:after="0" w:line="240" w:lineRule="auto"/>
        <w:ind w:left="720"/>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Полка для физкультурного уголка</w:t>
      </w:r>
      <w:r>
        <w:rPr>
          <w:rFonts w:ascii="Tahoma" w:eastAsia="Times New Roman" w:hAnsi="Tahoma" w:cs="Tahoma"/>
          <w:color w:val="000000"/>
          <w:sz w:val="24"/>
          <w:szCs w:val="24"/>
        </w:rPr>
        <w:t xml:space="preserve"> </w:t>
      </w:r>
      <w:r>
        <w:rPr>
          <w:rFonts w:ascii="Times New Roman" w:eastAsia="Times New Roman" w:hAnsi="Times New Roman" w:cs="Times New Roman"/>
          <w:color w:val="000000"/>
          <w:sz w:val="24"/>
          <w:szCs w:val="24"/>
        </w:rPr>
        <w:t xml:space="preserve">- двигательная (овладение основными видами движений): кегли, мячи, скакалки, </w:t>
      </w:r>
      <w:proofErr w:type="spellStart"/>
      <w:r>
        <w:rPr>
          <w:rFonts w:ascii="Times New Roman" w:eastAsia="Times New Roman" w:hAnsi="Times New Roman" w:cs="Times New Roman"/>
          <w:color w:val="000000"/>
          <w:sz w:val="24"/>
          <w:szCs w:val="24"/>
        </w:rPr>
        <w:t>кольцеброс</w:t>
      </w:r>
      <w:proofErr w:type="spellEnd"/>
      <w:r>
        <w:rPr>
          <w:rFonts w:ascii="Times New Roman" w:eastAsia="Times New Roman" w:hAnsi="Times New Roman" w:cs="Times New Roman"/>
          <w:color w:val="000000"/>
          <w:sz w:val="24"/>
          <w:szCs w:val="24"/>
        </w:rPr>
        <w:t>.</w:t>
      </w:r>
    </w:p>
    <w:p w:rsidR="00683C18" w:rsidRDefault="00683C18" w:rsidP="00683C1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Группа имеет прогулочный участок, оборудованный теневым навесом и малыми архитектурными формами. На территории зелёные насаждения, в летний период территория облагораживается клумбами, цветниками.</w:t>
      </w: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b/>
          <w:color w:val="000000"/>
          <w:sz w:val="24"/>
          <w:szCs w:val="24"/>
        </w:rPr>
      </w:pPr>
      <w:r>
        <w:rPr>
          <w:rFonts w:ascii="Times New Roman" w:eastAsia="Times New Roman" w:hAnsi="Times New Roman" w:cs="Times New Roman"/>
          <w:b/>
          <w:color w:val="000000"/>
          <w:sz w:val="24"/>
          <w:szCs w:val="24"/>
        </w:rPr>
        <w:t>3.4 Планирование работы в группе: перспективно-тематическое планирование</w:t>
      </w:r>
      <w:proofErr w:type="gramStart"/>
      <w:r>
        <w:rPr>
          <w:rFonts w:ascii="Times New Roman" w:eastAsia="Times New Roman" w:hAnsi="Times New Roman" w:cs="Times New Roman"/>
          <w:b/>
          <w:color w:val="000000"/>
          <w:sz w:val="24"/>
          <w:szCs w:val="24"/>
        </w:rPr>
        <w:t xml:space="preserve"> .</w:t>
      </w:r>
      <w:proofErr w:type="gramEnd"/>
    </w:p>
    <w:p w:rsidR="00683C18" w:rsidRDefault="00683C18" w:rsidP="00683C18">
      <w:pPr>
        <w:jc w:val="center"/>
        <w:rPr>
          <w:rFonts w:ascii="Times New Roman" w:hAnsi="Times New Roman" w:cs="Times New Roman"/>
          <w:sz w:val="28"/>
          <w:szCs w:val="28"/>
        </w:rPr>
      </w:pPr>
    </w:p>
    <w:p w:rsidR="002C4644" w:rsidRPr="00BC6B5B" w:rsidRDefault="002C4644" w:rsidP="002C4644">
      <w:pPr>
        <w:pStyle w:val="a8"/>
        <w:spacing w:line="360" w:lineRule="auto"/>
        <w:ind w:left="4248" w:firstLine="708"/>
        <w:rPr>
          <w:b/>
        </w:rPr>
      </w:pPr>
      <w:r w:rsidRPr="00BC6B5B">
        <w:rPr>
          <w:b/>
        </w:rPr>
        <w:t xml:space="preserve">Методическое обеспечение программы. </w:t>
      </w:r>
    </w:p>
    <w:p w:rsidR="002C4644" w:rsidRPr="00BC6B5B" w:rsidRDefault="002C4644" w:rsidP="002C4644">
      <w:pPr>
        <w:pStyle w:val="a8"/>
        <w:spacing w:line="360" w:lineRule="auto"/>
        <w:ind w:firstLine="709"/>
        <w:rPr>
          <w:b/>
        </w:rPr>
      </w:pPr>
      <w:r w:rsidRPr="00BC6B5B">
        <w:rPr>
          <w:b/>
        </w:rPr>
        <w:t>Перечень программ, технологий, методических пособий</w:t>
      </w:r>
    </w:p>
    <w:p w:rsidR="00281862" w:rsidRPr="00281862" w:rsidRDefault="00281862" w:rsidP="00281862">
      <w:pPr>
        <w:rPr>
          <w:rFonts w:ascii="Times New Roman" w:hAnsi="Times New Roman" w:cs="Times New Roman"/>
          <w:color w:val="000000"/>
          <w:sz w:val="24"/>
          <w:szCs w:val="24"/>
        </w:rPr>
      </w:pPr>
      <w:r w:rsidRPr="00281862">
        <w:rPr>
          <w:rFonts w:ascii="Times New Roman" w:hAnsi="Times New Roman" w:cs="Times New Roman"/>
          <w:sz w:val="24"/>
          <w:szCs w:val="24"/>
        </w:rPr>
        <w:t xml:space="preserve">Примерная основная общеобразовательная программа дошкольного образования «От рождения до школы» под редакцией </w:t>
      </w:r>
      <w:r w:rsidRPr="00281862">
        <w:rPr>
          <w:rFonts w:ascii="Times New Roman" w:hAnsi="Times New Roman" w:cs="Times New Roman"/>
          <w:color w:val="000000"/>
          <w:sz w:val="24"/>
          <w:szCs w:val="24"/>
        </w:rPr>
        <w:t xml:space="preserve">Н.Е. </w:t>
      </w:r>
      <w:proofErr w:type="spellStart"/>
      <w:r w:rsidRPr="00281862">
        <w:rPr>
          <w:rFonts w:ascii="Times New Roman" w:hAnsi="Times New Roman" w:cs="Times New Roman"/>
          <w:color w:val="000000"/>
          <w:sz w:val="24"/>
          <w:szCs w:val="24"/>
        </w:rPr>
        <w:t>Веракса</w:t>
      </w:r>
      <w:proofErr w:type="spellEnd"/>
      <w:r w:rsidRPr="00281862">
        <w:rPr>
          <w:rFonts w:ascii="Times New Roman" w:hAnsi="Times New Roman" w:cs="Times New Roman"/>
          <w:color w:val="000000"/>
          <w:sz w:val="24"/>
          <w:szCs w:val="24"/>
        </w:rPr>
        <w:t>, Т.С. Комаровой, М.А. Васильевой.</w:t>
      </w:r>
    </w:p>
    <w:p w:rsidR="00281862" w:rsidRPr="00281862" w:rsidRDefault="00281862" w:rsidP="00281862">
      <w:pPr>
        <w:rPr>
          <w:rFonts w:ascii="Times New Roman" w:hAnsi="Times New Roman" w:cs="Times New Roman"/>
          <w:b/>
          <w:bCs/>
          <w:sz w:val="24"/>
          <w:szCs w:val="24"/>
        </w:rPr>
      </w:pPr>
      <w:r w:rsidRPr="00281862">
        <w:rPr>
          <w:rFonts w:ascii="Times New Roman" w:hAnsi="Times New Roman" w:cs="Times New Roman"/>
          <w:b/>
          <w:bCs/>
          <w:sz w:val="24"/>
          <w:szCs w:val="24"/>
        </w:rPr>
        <w:t xml:space="preserve"> Методическое пособие к программе:</w:t>
      </w:r>
      <w:r w:rsidRPr="00281862">
        <w:rPr>
          <w:rFonts w:ascii="Times New Roman" w:hAnsi="Times New Roman" w:cs="Times New Roman"/>
          <w:color w:val="000000"/>
          <w:sz w:val="24"/>
          <w:szCs w:val="24"/>
        </w:rPr>
        <w:t xml:space="preserve"> </w:t>
      </w:r>
    </w:p>
    <w:p w:rsidR="00281862" w:rsidRPr="00281862" w:rsidRDefault="00281862" w:rsidP="00281862">
      <w:pPr>
        <w:tabs>
          <w:tab w:val="left" w:pos="3780"/>
        </w:tabs>
        <w:rPr>
          <w:rFonts w:ascii="Times New Roman" w:hAnsi="Times New Roman" w:cs="Times New Roman"/>
          <w:bCs/>
          <w:sz w:val="24"/>
          <w:szCs w:val="24"/>
        </w:rPr>
      </w:pPr>
      <w:r w:rsidRPr="00281862">
        <w:rPr>
          <w:rFonts w:ascii="Times New Roman" w:hAnsi="Times New Roman" w:cs="Times New Roman"/>
          <w:bCs/>
          <w:sz w:val="24"/>
          <w:szCs w:val="24"/>
        </w:rPr>
        <w:t>- на возрастные группы:</w:t>
      </w:r>
    </w:p>
    <w:p w:rsidR="00281862" w:rsidRPr="00281862" w:rsidRDefault="00281862" w:rsidP="00281862">
      <w:pPr>
        <w:tabs>
          <w:tab w:val="left" w:pos="3780"/>
        </w:tabs>
        <w:rPr>
          <w:rFonts w:ascii="Times New Roman" w:hAnsi="Times New Roman" w:cs="Times New Roman"/>
          <w:color w:val="000000"/>
          <w:sz w:val="24"/>
          <w:szCs w:val="24"/>
        </w:rPr>
      </w:pPr>
      <w:r w:rsidRPr="00281862">
        <w:rPr>
          <w:rFonts w:ascii="Times New Roman" w:hAnsi="Times New Roman" w:cs="Times New Roman"/>
          <w:color w:val="000000"/>
          <w:sz w:val="24"/>
          <w:szCs w:val="24"/>
        </w:rPr>
        <w:t xml:space="preserve"> </w:t>
      </w:r>
      <w:proofErr w:type="gramStart"/>
      <w:r w:rsidRPr="00281862">
        <w:rPr>
          <w:rFonts w:ascii="Times New Roman" w:hAnsi="Times New Roman" w:cs="Times New Roman"/>
          <w:color w:val="000000"/>
          <w:sz w:val="24"/>
          <w:szCs w:val="24"/>
        </w:rPr>
        <w:t>старшая</w:t>
      </w:r>
      <w:proofErr w:type="gramEnd"/>
      <w:r w:rsidRPr="00281862">
        <w:rPr>
          <w:rFonts w:ascii="Times New Roman" w:hAnsi="Times New Roman" w:cs="Times New Roman"/>
          <w:color w:val="000000"/>
          <w:sz w:val="24"/>
          <w:szCs w:val="24"/>
        </w:rPr>
        <w:t xml:space="preserve">  И. А </w:t>
      </w:r>
      <w:proofErr w:type="spellStart"/>
      <w:r w:rsidRPr="00281862">
        <w:rPr>
          <w:rFonts w:ascii="Times New Roman" w:hAnsi="Times New Roman" w:cs="Times New Roman"/>
          <w:color w:val="000000"/>
          <w:sz w:val="24"/>
          <w:szCs w:val="24"/>
        </w:rPr>
        <w:t>Помораева</w:t>
      </w:r>
      <w:proofErr w:type="spellEnd"/>
      <w:r w:rsidRPr="00281862">
        <w:rPr>
          <w:rFonts w:ascii="Times New Roman" w:hAnsi="Times New Roman" w:cs="Times New Roman"/>
          <w:color w:val="000000"/>
          <w:sz w:val="24"/>
          <w:szCs w:val="24"/>
        </w:rPr>
        <w:t xml:space="preserve">, В. А. </w:t>
      </w:r>
      <w:proofErr w:type="spellStart"/>
      <w:r w:rsidRPr="00281862">
        <w:rPr>
          <w:rFonts w:ascii="Times New Roman" w:hAnsi="Times New Roman" w:cs="Times New Roman"/>
          <w:color w:val="000000"/>
          <w:sz w:val="24"/>
          <w:szCs w:val="24"/>
        </w:rPr>
        <w:t>Позина</w:t>
      </w:r>
      <w:proofErr w:type="spellEnd"/>
      <w:r w:rsidRPr="00281862">
        <w:rPr>
          <w:rFonts w:ascii="Times New Roman" w:hAnsi="Times New Roman" w:cs="Times New Roman"/>
          <w:color w:val="000000"/>
          <w:sz w:val="24"/>
          <w:szCs w:val="24"/>
        </w:rPr>
        <w:t xml:space="preserve"> Формирование элементарных математических представлений</w:t>
      </w:r>
    </w:p>
    <w:p w:rsidR="00281862" w:rsidRDefault="00281862" w:rsidP="00281862">
      <w:pPr>
        <w:tabs>
          <w:tab w:val="left" w:pos="3780"/>
        </w:tabs>
        <w:rPr>
          <w:rFonts w:ascii="Times New Roman" w:hAnsi="Times New Roman" w:cs="Times New Roman"/>
          <w:color w:val="000000"/>
          <w:sz w:val="24"/>
          <w:szCs w:val="24"/>
        </w:rPr>
      </w:pPr>
      <w:r w:rsidRPr="00281862">
        <w:rPr>
          <w:rFonts w:ascii="Times New Roman" w:hAnsi="Times New Roman" w:cs="Times New Roman"/>
          <w:color w:val="000000"/>
          <w:sz w:val="24"/>
          <w:szCs w:val="24"/>
        </w:rPr>
        <w:t xml:space="preserve">подготовительная:  И. А </w:t>
      </w:r>
      <w:proofErr w:type="spellStart"/>
      <w:r w:rsidRPr="00281862">
        <w:rPr>
          <w:rFonts w:ascii="Times New Roman" w:hAnsi="Times New Roman" w:cs="Times New Roman"/>
          <w:color w:val="000000"/>
          <w:sz w:val="24"/>
          <w:szCs w:val="24"/>
        </w:rPr>
        <w:t>Помораева</w:t>
      </w:r>
      <w:proofErr w:type="spellEnd"/>
      <w:r w:rsidRPr="00281862">
        <w:rPr>
          <w:rFonts w:ascii="Times New Roman" w:hAnsi="Times New Roman" w:cs="Times New Roman"/>
          <w:color w:val="000000"/>
          <w:sz w:val="24"/>
          <w:szCs w:val="24"/>
        </w:rPr>
        <w:t xml:space="preserve">, В. А. </w:t>
      </w:r>
      <w:proofErr w:type="spellStart"/>
      <w:r w:rsidRPr="00281862">
        <w:rPr>
          <w:rFonts w:ascii="Times New Roman" w:hAnsi="Times New Roman" w:cs="Times New Roman"/>
          <w:color w:val="000000"/>
          <w:sz w:val="24"/>
          <w:szCs w:val="24"/>
        </w:rPr>
        <w:t>Позина</w:t>
      </w:r>
      <w:proofErr w:type="spellEnd"/>
      <w:r w:rsidRPr="00281862">
        <w:rPr>
          <w:rFonts w:ascii="Times New Roman" w:hAnsi="Times New Roman" w:cs="Times New Roman"/>
          <w:color w:val="000000"/>
          <w:sz w:val="24"/>
          <w:szCs w:val="24"/>
        </w:rPr>
        <w:t xml:space="preserve"> Формирование элементарных математических представлений</w:t>
      </w:r>
    </w:p>
    <w:p w:rsidR="00281862" w:rsidRPr="00281862" w:rsidRDefault="00281862" w:rsidP="00281862">
      <w:pPr>
        <w:rPr>
          <w:rFonts w:ascii="Times New Roman" w:hAnsi="Times New Roman" w:cs="Times New Roman"/>
          <w:color w:val="000000"/>
          <w:sz w:val="24"/>
          <w:szCs w:val="24"/>
        </w:rPr>
      </w:pPr>
      <w:r w:rsidRPr="00281862">
        <w:rPr>
          <w:rFonts w:ascii="Times New Roman" w:hAnsi="Times New Roman" w:cs="Times New Roman"/>
          <w:sz w:val="24"/>
          <w:szCs w:val="24"/>
        </w:rPr>
        <w:t xml:space="preserve">старшая:  О.В. </w:t>
      </w:r>
      <w:proofErr w:type="spellStart"/>
      <w:r w:rsidRPr="00281862">
        <w:rPr>
          <w:rFonts w:ascii="Times New Roman" w:hAnsi="Times New Roman" w:cs="Times New Roman"/>
          <w:sz w:val="24"/>
          <w:szCs w:val="24"/>
        </w:rPr>
        <w:t>Дыбина</w:t>
      </w:r>
      <w:proofErr w:type="spellEnd"/>
      <w:r w:rsidRPr="00281862">
        <w:rPr>
          <w:rFonts w:ascii="Times New Roman" w:hAnsi="Times New Roman" w:cs="Times New Roman"/>
          <w:sz w:val="24"/>
          <w:szCs w:val="24"/>
        </w:rPr>
        <w:t xml:space="preserve"> </w:t>
      </w:r>
      <w:r w:rsidRPr="00281862">
        <w:rPr>
          <w:rFonts w:ascii="Times New Roman" w:hAnsi="Times New Roman" w:cs="Times New Roman"/>
          <w:color w:val="000000"/>
          <w:sz w:val="24"/>
          <w:szCs w:val="24"/>
        </w:rPr>
        <w:t>Ознакомление с предметным и социальным окружением.</w:t>
      </w:r>
    </w:p>
    <w:p w:rsidR="00281862" w:rsidRDefault="00281862" w:rsidP="00281862">
      <w:pPr>
        <w:tabs>
          <w:tab w:val="left" w:pos="3780"/>
        </w:tabs>
        <w:rPr>
          <w:rFonts w:ascii="Times New Roman" w:hAnsi="Times New Roman" w:cs="Times New Roman"/>
          <w:color w:val="000000"/>
          <w:sz w:val="24"/>
          <w:szCs w:val="24"/>
        </w:rPr>
      </w:pPr>
      <w:r w:rsidRPr="00281862">
        <w:rPr>
          <w:rFonts w:ascii="Times New Roman" w:hAnsi="Times New Roman" w:cs="Times New Roman"/>
          <w:color w:val="000000"/>
          <w:sz w:val="24"/>
          <w:szCs w:val="24"/>
        </w:rPr>
        <w:t>подготовительная:</w:t>
      </w:r>
      <w:r w:rsidRPr="00281862">
        <w:rPr>
          <w:rFonts w:ascii="Times New Roman" w:hAnsi="Times New Roman" w:cs="Times New Roman"/>
          <w:sz w:val="24"/>
          <w:szCs w:val="24"/>
        </w:rPr>
        <w:t xml:space="preserve"> О.В. </w:t>
      </w:r>
      <w:proofErr w:type="spellStart"/>
      <w:r w:rsidRPr="00281862">
        <w:rPr>
          <w:rFonts w:ascii="Times New Roman" w:hAnsi="Times New Roman" w:cs="Times New Roman"/>
          <w:sz w:val="24"/>
          <w:szCs w:val="24"/>
        </w:rPr>
        <w:t>Дыбина</w:t>
      </w:r>
      <w:proofErr w:type="spellEnd"/>
      <w:r w:rsidRPr="00281862">
        <w:rPr>
          <w:rFonts w:ascii="Times New Roman" w:hAnsi="Times New Roman" w:cs="Times New Roman"/>
          <w:sz w:val="24"/>
          <w:szCs w:val="24"/>
        </w:rPr>
        <w:t xml:space="preserve"> </w:t>
      </w:r>
      <w:r w:rsidRPr="00281862">
        <w:rPr>
          <w:rFonts w:ascii="Times New Roman" w:hAnsi="Times New Roman" w:cs="Times New Roman"/>
          <w:color w:val="000000"/>
          <w:sz w:val="24"/>
          <w:szCs w:val="24"/>
        </w:rPr>
        <w:t>Ознакомление с предметным и социальным окружением.</w:t>
      </w:r>
    </w:p>
    <w:p w:rsidR="00281862" w:rsidRPr="00281862" w:rsidRDefault="00281862" w:rsidP="00281862">
      <w:pPr>
        <w:snapToGrid w:val="0"/>
        <w:rPr>
          <w:rFonts w:ascii="Times New Roman" w:hAnsi="Times New Roman" w:cs="Times New Roman"/>
          <w:color w:val="000000"/>
          <w:sz w:val="24"/>
          <w:szCs w:val="24"/>
        </w:rPr>
      </w:pPr>
      <w:r w:rsidRPr="00281862">
        <w:rPr>
          <w:rFonts w:ascii="Times New Roman" w:hAnsi="Times New Roman" w:cs="Times New Roman"/>
          <w:sz w:val="24"/>
          <w:szCs w:val="24"/>
        </w:rPr>
        <w:t xml:space="preserve">старшая: </w:t>
      </w:r>
      <w:r w:rsidRPr="00281862">
        <w:rPr>
          <w:rFonts w:ascii="Times New Roman" w:hAnsi="Times New Roman" w:cs="Times New Roman"/>
          <w:color w:val="000000"/>
          <w:sz w:val="24"/>
          <w:szCs w:val="24"/>
        </w:rPr>
        <w:t xml:space="preserve">О. А. </w:t>
      </w:r>
      <w:proofErr w:type="spellStart"/>
      <w:r w:rsidRPr="00281862">
        <w:rPr>
          <w:rFonts w:ascii="Times New Roman" w:hAnsi="Times New Roman" w:cs="Times New Roman"/>
          <w:color w:val="000000"/>
          <w:sz w:val="24"/>
          <w:szCs w:val="24"/>
        </w:rPr>
        <w:t>Соломенникова</w:t>
      </w:r>
      <w:proofErr w:type="spellEnd"/>
      <w:r w:rsidRPr="00281862">
        <w:rPr>
          <w:rFonts w:ascii="Times New Roman" w:hAnsi="Times New Roman" w:cs="Times New Roman"/>
          <w:color w:val="000000"/>
          <w:sz w:val="24"/>
          <w:szCs w:val="24"/>
        </w:rPr>
        <w:t>. Ознакомление с природой в детском саду.</w:t>
      </w:r>
    </w:p>
    <w:p w:rsidR="00281862" w:rsidRDefault="00281862" w:rsidP="00281862">
      <w:pPr>
        <w:tabs>
          <w:tab w:val="left" w:pos="3780"/>
        </w:tabs>
        <w:rPr>
          <w:rFonts w:ascii="Times New Roman" w:hAnsi="Times New Roman" w:cs="Times New Roman"/>
          <w:color w:val="000000"/>
          <w:sz w:val="24"/>
          <w:szCs w:val="24"/>
        </w:rPr>
      </w:pPr>
      <w:r w:rsidRPr="00281862">
        <w:rPr>
          <w:rFonts w:ascii="Times New Roman" w:hAnsi="Times New Roman" w:cs="Times New Roman"/>
          <w:color w:val="000000"/>
          <w:sz w:val="24"/>
          <w:szCs w:val="24"/>
        </w:rPr>
        <w:t xml:space="preserve">подготовительная: О. А. </w:t>
      </w:r>
      <w:proofErr w:type="spellStart"/>
      <w:r w:rsidRPr="00281862">
        <w:rPr>
          <w:rFonts w:ascii="Times New Roman" w:hAnsi="Times New Roman" w:cs="Times New Roman"/>
          <w:color w:val="000000"/>
          <w:sz w:val="24"/>
          <w:szCs w:val="24"/>
        </w:rPr>
        <w:t>Соломенникова</w:t>
      </w:r>
      <w:proofErr w:type="spellEnd"/>
      <w:r w:rsidRPr="00281862">
        <w:rPr>
          <w:rFonts w:ascii="Times New Roman" w:hAnsi="Times New Roman" w:cs="Times New Roman"/>
          <w:color w:val="000000"/>
          <w:sz w:val="24"/>
          <w:szCs w:val="24"/>
        </w:rPr>
        <w:t>. Ознакомление с природой в детском саду.</w:t>
      </w:r>
    </w:p>
    <w:p w:rsidR="00281862" w:rsidRDefault="00281862" w:rsidP="00281862">
      <w:pPr>
        <w:tabs>
          <w:tab w:val="left" w:pos="3780"/>
        </w:tabs>
        <w:rPr>
          <w:rFonts w:ascii="Times New Roman" w:hAnsi="Times New Roman" w:cs="Times New Roman"/>
          <w:bCs/>
          <w:sz w:val="24"/>
          <w:szCs w:val="24"/>
        </w:rPr>
      </w:pPr>
      <w:r w:rsidRPr="00281862">
        <w:rPr>
          <w:rFonts w:ascii="Times New Roman" w:hAnsi="Times New Roman" w:cs="Times New Roman"/>
          <w:bCs/>
          <w:sz w:val="24"/>
          <w:szCs w:val="24"/>
        </w:rPr>
        <w:t xml:space="preserve">на возрастные группы Н. И. Карпухина «Моя страна». Патриотическое воспитание дошкольников. Л. А. </w:t>
      </w:r>
      <w:proofErr w:type="spellStart"/>
      <w:r w:rsidRPr="00281862">
        <w:rPr>
          <w:rFonts w:ascii="Times New Roman" w:hAnsi="Times New Roman" w:cs="Times New Roman"/>
          <w:bCs/>
          <w:sz w:val="24"/>
          <w:szCs w:val="24"/>
        </w:rPr>
        <w:t>Кондрыкинская</w:t>
      </w:r>
      <w:proofErr w:type="spellEnd"/>
      <w:r w:rsidRPr="00281862">
        <w:rPr>
          <w:rFonts w:ascii="Times New Roman" w:hAnsi="Times New Roman" w:cs="Times New Roman"/>
          <w:bCs/>
          <w:sz w:val="24"/>
          <w:szCs w:val="24"/>
        </w:rPr>
        <w:t xml:space="preserve"> «С чего начинается Родина?»</w:t>
      </w:r>
    </w:p>
    <w:p w:rsidR="00281862" w:rsidRPr="00281862" w:rsidRDefault="00281862" w:rsidP="00281862">
      <w:pPr>
        <w:tabs>
          <w:tab w:val="left" w:pos="3780"/>
        </w:tabs>
        <w:rPr>
          <w:rFonts w:ascii="Times New Roman" w:hAnsi="Times New Roman" w:cs="Times New Roman"/>
          <w:bCs/>
          <w:sz w:val="24"/>
          <w:szCs w:val="24"/>
        </w:rPr>
      </w:pPr>
      <w:r w:rsidRPr="00281862">
        <w:rPr>
          <w:rFonts w:ascii="Times New Roman" w:hAnsi="Times New Roman" w:cs="Times New Roman"/>
          <w:bCs/>
          <w:sz w:val="24"/>
          <w:szCs w:val="24"/>
        </w:rPr>
        <w:t xml:space="preserve">- на возрастные группы В. В. </w:t>
      </w:r>
      <w:proofErr w:type="spellStart"/>
      <w:r w:rsidRPr="00281862">
        <w:rPr>
          <w:rFonts w:ascii="Times New Roman" w:hAnsi="Times New Roman" w:cs="Times New Roman"/>
          <w:bCs/>
          <w:sz w:val="24"/>
          <w:szCs w:val="24"/>
        </w:rPr>
        <w:t>Гербова</w:t>
      </w:r>
      <w:proofErr w:type="spellEnd"/>
      <w:r w:rsidRPr="00281862">
        <w:rPr>
          <w:rFonts w:ascii="Times New Roman" w:hAnsi="Times New Roman" w:cs="Times New Roman"/>
          <w:bCs/>
          <w:sz w:val="24"/>
          <w:szCs w:val="24"/>
        </w:rPr>
        <w:t xml:space="preserve"> «Развитие речи»</w:t>
      </w:r>
    </w:p>
    <w:p w:rsidR="00075081" w:rsidRPr="00075081" w:rsidRDefault="00075081" w:rsidP="00075081">
      <w:pPr>
        <w:pStyle w:val="21"/>
        <w:tabs>
          <w:tab w:val="left" w:pos="1560"/>
        </w:tabs>
        <w:ind w:left="0"/>
        <w:rPr>
          <w:spacing w:val="0"/>
          <w:szCs w:val="24"/>
        </w:rPr>
      </w:pPr>
      <w:r w:rsidRPr="00075081">
        <w:rPr>
          <w:spacing w:val="0"/>
          <w:szCs w:val="24"/>
        </w:rPr>
        <w:t xml:space="preserve">старшая М. Д. </w:t>
      </w:r>
      <w:proofErr w:type="spellStart"/>
      <w:r w:rsidRPr="00075081">
        <w:rPr>
          <w:spacing w:val="0"/>
          <w:szCs w:val="24"/>
        </w:rPr>
        <w:t>Маханев</w:t>
      </w:r>
      <w:proofErr w:type="spellEnd"/>
      <w:r w:rsidRPr="00075081">
        <w:rPr>
          <w:spacing w:val="0"/>
          <w:szCs w:val="24"/>
        </w:rPr>
        <w:t xml:space="preserve"> «Подготовка к обучению грамоте»</w:t>
      </w:r>
    </w:p>
    <w:p w:rsidR="00281862" w:rsidRPr="00075081" w:rsidRDefault="00075081" w:rsidP="00075081">
      <w:pPr>
        <w:tabs>
          <w:tab w:val="left" w:pos="3780"/>
        </w:tabs>
        <w:rPr>
          <w:rFonts w:ascii="Times New Roman" w:hAnsi="Times New Roman" w:cs="Times New Roman"/>
          <w:bCs/>
          <w:sz w:val="24"/>
          <w:szCs w:val="24"/>
        </w:rPr>
      </w:pPr>
      <w:proofErr w:type="gramStart"/>
      <w:r>
        <w:rPr>
          <w:rFonts w:ascii="Times New Roman" w:hAnsi="Times New Roman" w:cs="Times New Roman"/>
          <w:sz w:val="24"/>
          <w:szCs w:val="24"/>
        </w:rPr>
        <w:t>подготовительная</w:t>
      </w:r>
      <w:proofErr w:type="gramEnd"/>
      <w:r>
        <w:rPr>
          <w:rFonts w:ascii="Times New Roman" w:hAnsi="Times New Roman" w:cs="Times New Roman"/>
          <w:sz w:val="24"/>
          <w:szCs w:val="24"/>
        </w:rPr>
        <w:t xml:space="preserve"> М.Д </w:t>
      </w:r>
      <w:proofErr w:type="spellStart"/>
      <w:r>
        <w:rPr>
          <w:rFonts w:ascii="Times New Roman" w:hAnsi="Times New Roman" w:cs="Times New Roman"/>
          <w:sz w:val="24"/>
          <w:szCs w:val="24"/>
        </w:rPr>
        <w:t>Маханева</w:t>
      </w:r>
      <w:proofErr w:type="spellEnd"/>
      <w:r>
        <w:rPr>
          <w:rFonts w:ascii="Times New Roman" w:hAnsi="Times New Roman" w:cs="Times New Roman"/>
          <w:sz w:val="24"/>
          <w:szCs w:val="24"/>
        </w:rPr>
        <w:t xml:space="preserve"> </w:t>
      </w:r>
      <w:r w:rsidRPr="00075081">
        <w:rPr>
          <w:rFonts w:ascii="Times New Roman" w:hAnsi="Times New Roman" w:cs="Times New Roman"/>
          <w:sz w:val="24"/>
          <w:szCs w:val="24"/>
        </w:rPr>
        <w:t xml:space="preserve"> «Обучение грамоте</w:t>
      </w:r>
      <w:r>
        <w:rPr>
          <w:rFonts w:ascii="Times New Roman" w:hAnsi="Times New Roman" w:cs="Times New Roman"/>
          <w:sz w:val="24"/>
          <w:szCs w:val="24"/>
        </w:rPr>
        <w:t xml:space="preserve"> детей 5-7 лет</w:t>
      </w:r>
      <w:r w:rsidRPr="00075081">
        <w:rPr>
          <w:rFonts w:ascii="Times New Roman" w:hAnsi="Times New Roman" w:cs="Times New Roman"/>
          <w:sz w:val="24"/>
          <w:szCs w:val="24"/>
        </w:rPr>
        <w:t>»</w:t>
      </w:r>
    </w:p>
    <w:p w:rsidR="00075081" w:rsidRPr="00281862" w:rsidRDefault="00075081" w:rsidP="00075081">
      <w:pPr>
        <w:tabs>
          <w:tab w:val="left" w:pos="3780"/>
        </w:tabs>
        <w:rPr>
          <w:rFonts w:ascii="Times New Roman" w:hAnsi="Times New Roman" w:cs="Times New Roman"/>
          <w:sz w:val="24"/>
          <w:szCs w:val="24"/>
        </w:rPr>
      </w:pPr>
      <w:r w:rsidRPr="00281862">
        <w:rPr>
          <w:rFonts w:ascii="Times New Roman" w:hAnsi="Times New Roman" w:cs="Times New Roman"/>
          <w:bCs/>
          <w:sz w:val="24"/>
          <w:szCs w:val="24"/>
        </w:rPr>
        <w:t xml:space="preserve">на возрастные группы старшая  </w:t>
      </w:r>
      <w:r w:rsidRPr="00281862">
        <w:rPr>
          <w:rFonts w:ascii="Times New Roman" w:hAnsi="Times New Roman" w:cs="Times New Roman"/>
          <w:sz w:val="24"/>
          <w:szCs w:val="24"/>
        </w:rPr>
        <w:t>И.А. Лыковой Изобразительная деятельность в детском саду</w:t>
      </w:r>
    </w:p>
    <w:p w:rsidR="00075081" w:rsidRDefault="00075081" w:rsidP="00075081">
      <w:pPr>
        <w:tabs>
          <w:tab w:val="left" w:pos="3780"/>
        </w:tabs>
        <w:rPr>
          <w:rFonts w:ascii="Times New Roman" w:hAnsi="Times New Roman" w:cs="Times New Roman"/>
          <w:sz w:val="24"/>
          <w:szCs w:val="24"/>
        </w:rPr>
      </w:pPr>
      <w:r w:rsidRPr="00281862">
        <w:rPr>
          <w:rFonts w:ascii="Times New Roman" w:hAnsi="Times New Roman" w:cs="Times New Roman"/>
          <w:sz w:val="24"/>
          <w:szCs w:val="24"/>
        </w:rPr>
        <w:t>подготовительная Т. С. Комарова Изобразительная деятельность в детском саду и И.А. Лыковой Изобразител</w:t>
      </w:r>
      <w:r>
        <w:rPr>
          <w:rFonts w:ascii="Times New Roman" w:hAnsi="Times New Roman" w:cs="Times New Roman"/>
          <w:sz w:val="24"/>
          <w:szCs w:val="24"/>
        </w:rPr>
        <w:t>ьная деятельность в детском сад Конструирование И.А. Лыкова</w:t>
      </w:r>
    </w:p>
    <w:p w:rsidR="00075081" w:rsidRDefault="00075081" w:rsidP="00075081">
      <w:pPr>
        <w:tabs>
          <w:tab w:val="left" w:pos="3780"/>
        </w:tabs>
        <w:rPr>
          <w:rFonts w:ascii="Times New Roman" w:hAnsi="Times New Roman" w:cs="Times New Roman"/>
          <w:bCs/>
          <w:sz w:val="24"/>
          <w:szCs w:val="24"/>
        </w:rPr>
      </w:pPr>
      <w:r w:rsidRPr="00281862">
        <w:rPr>
          <w:rFonts w:ascii="Times New Roman" w:hAnsi="Times New Roman" w:cs="Times New Roman"/>
          <w:bCs/>
          <w:sz w:val="24"/>
          <w:szCs w:val="24"/>
        </w:rPr>
        <w:t xml:space="preserve">- на возрастные группы Л. И </w:t>
      </w:r>
      <w:proofErr w:type="spellStart"/>
      <w:r w:rsidRPr="00281862">
        <w:rPr>
          <w:rFonts w:ascii="Times New Roman" w:hAnsi="Times New Roman" w:cs="Times New Roman"/>
          <w:bCs/>
          <w:sz w:val="24"/>
          <w:szCs w:val="24"/>
        </w:rPr>
        <w:t>Пензулаева</w:t>
      </w:r>
      <w:proofErr w:type="spellEnd"/>
      <w:r w:rsidRPr="00281862">
        <w:rPr>
          <w:rFonts w:ascii="Times New Roman" w:hAnsi="Times New Roman" w:cs="Times New Roman"/>
          <w:bCs/>
          <w:sz w:val="24"/>
          <w:szCs w:val="24"/>
        </w:rPr>
        <w:t xml:space="preserve">. Физическая культура в детском саду подготовительная группа (6-7 лет) </w:t>
      </w:r>
    </w:p>
    <w:p w:rsidR="00075081" w:rsidRPr="00281862" w:rsidRDefault="00075081" w:rsidP="00075081">
      <w:pPr>
        <w:tabs>
          <w:tab w:val="left" w:pos="3780"/>
        </w:tabs>
        <w:rPr>
          <w:rFonts w:ascii="Times New Roman" w:hAnsi="Times New Roman" w:cs="Times New Roman"/>
          <w:bCs/>
          <w:sz w:val="24"/>
          <w:szCs w:val="24"/>
        </w:rPr>
      </w:pPr>
      <w:r w:rsidRPr="00281862">
        <w:rPr>
          <w:rFonts w:ascii="Times New Roman" w:hAnsi="Times New Roman" w:cs="Times New Roman"/>
          <w:bCs/>
          <w:sz w:val="24"/>
          <w:szCs w:val="24"/>
        </w:rPr>
        <w:t xml:space="preserve">на возрастные группы Л. И </w:t>
      </w:r>
      <w:proofErr w:type="spellStart"/>
      <w:r w:rsidRPr="00281862">
        <w:rPr>
          <w:rFonts w:ascii="Times New Roman" w:hAnsi="Times New Roman" w:cs="Times New Roman"/>
          <w:bCs/>
          <w:sz w:val="24"/>
          <w:szCs w:val="24"/>
        </w:rPr>
        <w:t>Пензулаева</w:t>
      </w:r>
      <w:proofErr w:type="spellEnd"/>
      <w:r w:rsidRPr="00281862">
        <w:rPr>
          <w:rFonts w:ascii="Times New Roman" w:hAnsi="Times New Roman" w:cs="Times New Roman"/>
          <w:bCs/>
          <w:sz w:val="24"/>
          <w:szCs w:val="24"/>
        </w:rPr>
        <w:t>. Оздоровительная гимнастика: комплексы упражнений для детей 3-7 лет</w:t>
      </w:r>
    </w:p>
    <w:p w:rsidR="00075081" w:rsidRDefault="00075081" w:rsidP="00075081">
      <w:pPr>
        <w:tabs>
          <w:tab w:val="left" w:pos="3780"/>
        </w:tabs>
        <w:rPr>
          <w:rFonts w:ascii="Times New Roman" w:hAnsi="Times New Roman" w:cs="Times New Roman"/>
          <w:bCs/>
          <w:sz w:val="24"/>
          <w:szCs w:val="24"/>
        </w:rPr>
      </w:pPr>
      <w:r w:rsidRPr="00281862">
        <w:rPr>
          <w:rFonts w:ascii="Times New Roman" w:hAnsi="Times New Roman" w:cs="Times New Roman"/>
          <w:bCs/>
          <w:sz w:val="24"/>
          <w:szCs w:val="24"/>
        </w:rPr>
        <w:t>И. М. Новикова Формирование представлений о здоровом образе жизни у дошкольников.</w:t>
      </w:r>
    </w:p>
    <w:p w:rsidR="00075081" w:rsidRPr="00281862" w:rsidRDefault="00075081" w:rsidP="00075081">
      <w:pPr>
        <w:tabs>
          <w:tab w:val="left" w:pos="3780"/>
        </w:tabs>
        <w:rPr>
          <w:rFonts w:ascii="Times New Roman" w:hAnsi="Times New Roman" w:cs="Times New Roman"/>
          <w:bCs/>
          <w:sz w:val="24"/>
          <w:szCs w:val="24"/>
        </w:rPr>
      </w:pPr>
      <w:r w:rsidRPr="00281862">
        <w:rPr>
          <w:rFonts w:ascii="Times New Roman" w:hAnsi="Times New Roman" w:cs="Times New Roman"/>
          <w:bCs/>
          <w:sz w:val="24"/>
          <w:szCs w:val="24"/>
        </w:rPr>
        <w:t>Л.Ю. Павлова Сборник дидактических игр по ознакомлению с окружающим миром (3-7 лет)</w:t>
      </w:r>
    </w:p>
    <w:p w:rsidR="00075081" w:rsidRPr="00281862" w:rsidRDefault="00075081" w:rsidP="00075081">
      <w:pPr>
        <w:tabs>
          <w:tab w:val="left" w:pos="1080"/>
        </w:tabs>
        <w:jc w:val="both"/>
        <w:rPr>
          <w:rFonts w:ascii="Times New Roman" w:hAnsi="Times New Roman" w:cs="Times New Roman"/>
          <w:sz w:val="24"/>
          <w:szCs w:val="24"/>
        </w:rPr>
      </w:pPr>
      <w:r w:rsidRPr="00281862">
        <w:rPr>
          <w:rFonts w:ascii="Times New Roman" w:hAnsi="Times New Roman" w:cs="Times New Roman"/>
          <w:sz w:val="24"/>
          <w:szCs w:val="24"/>
        </w:rPr>
        <w:t>М. М. Борисова Малоподвижные игры и игровые упражнения. Для занятий с детьми  3-7 лет</w:t>
      </w:r>
    </w:p>
    <w:p w:rsidR="00075081" w:rsidRPr="00281862" w:rsidRDefault="00075081" w:rsidP="00075081">
      <w:pPr>
        <w:tabs>
          <w:tab w:val="left" w:pos="3780"/>
        </w:tabs>
        <w:rPr>
          <w:rFonts w:ascii="Times New Roman" w:hAnsi="Times New Roman" w:cs="Times New Roman"/>
          <w:bCs/>
          <w:sz w:val="24"/>
          <w:szCs w:val="24"/>
        </w:rPr>
      </w:pPr>
      <w:r w:rsidRPr="00281862">
        <w:rPr>
          <w:rFonts w:ascii="Times New Roman" w:hAnsi="Times New Roman" w:cs="Times New Roman"/>
          <w:sz w:val="24"/>
          <w:szCs w:val="24"/>
        </w:rPr>
        <w:t xml:space="preserve">М. Г. Копытина Развитие игровой деятельности в дошкольном возрасте  </w:t>
      </w:r>
    </w:p>
    <w:p w:rsidR="00075081" w:rsidRPr="00281862" w:rsidRDefault="00075081" w:rsidP="00075081">
      <w:pPr>
        <w:tabs>
          <w:tab w:val="left" w:pos="3780"/>
        </w:tabs>
        <w:rPr>
          <w:rFonts w:ascii="Times New Roman" w:hAnsi="Times New Roman" w:cs="Times New Roman"/>
          <w:bCs/>
          <w:sz w:val="24"/>
          <w:szCs w:val="24"/>
        </w:rPr>
      </w:pPr>
      <w:r w:rsidRPr="00281862">
        <w:rPr>
          <w:rFonts w:ascii="Times New Roman" w:hAnsi="Times New Roman" w:cs="Times New Roman"/>
          <w:bCs/>
          <w:sz w:val="24"/>
          <w:szCs w:val="24"/>
        </w:rPr>
        <w:t xml:space="preserve">- на возрастные группы Л. В </w:t>
      </w:r>
      <w:proofErr w:type="spellStart"/>
      <w:r w:rsidRPr="00281862">
        <w:rPr>
          <w:rFonts w:ascii="Times New Roman" w:hAnsi="Times New Roman" w:cs="Times New Roman"/>
          <w:bCs/>
          <w:sz w:val="24"/>
          <w:szCs w:val="24"/>
        </w:rPr>
        <w:t>Куцакова</w:t>
      </w:r>
      <w:proofErr w:type="spellEnd"/>
      <w:r w:rsidRPr="00281862">
        <w:rPr>
          <w:rFonts w:ascii="Times New Roman" w:hAnsi="Times New Roman" w:cs="Times New Roman"/>
          <w:bCs/>
          <w:sz w:val="24"/>
          <w:szCs w:val="24"/>
        </w:rPr>
        <w:t xml:space="preserve"> Трудовое воспитание в детском саду: Для занятий с детьми 3-7 лет</w:t>
      </w:r>
    </w:p>
    <w:p w:rsidR="00075081" w:rsidRPr="00281862" w:rsidRDefault="00075081" w:rsidP="00075081">
      <w:pPr>
        <w:tabs>
          <w:tab w:val="left" w:pos="3780"/>
        </w:tabs>
        <w:rPr>
          <w:rFonts w:ascii="Times New Roman" w:hAnsi="Times New Roman" w:cs="Times New Roman"/>
          <w:bCs/>
          <w:sz w:val="24"/>
          <w:szCs w:val="24"/>
        </w:rPr>
      </w:pPr>
      <w:r w:rsidRPr="00281862">
        <w:rPr>
          <w:rFonts w:ascii="Times New Roman" w:hAnsi="Times New Roman" w:cs="Times New Roman"/>
          <w:bCs/>
          <w:sz w:val="24"/>
          <w:szCs w:val="24"/>
        </w:rPr>
        <w:t xml:space="preserve">К. Ю. </w:t>
      </w:r>
      <w:proofErr w:type="gramStart"/>
      <w:r w:rsidRPr="00281862">
        <w:rPr>
          <w:rFonts w:ascii="Times New Roman" w:hAnsi="Times New Roman" w:cs="Times New Roman"/>
          <w:bCs/>
          <w:sz w:val="24"/>
          <w:szCs w:val="24"/>
        </w:rPr>
        <w:t>Белая</w:t>
      </w:r>
      <w:proofErr w:type="gramEnd"/>
      <w:r w:rsidRPr="00281862">
        <w:rPr>
          <w:rFonts w:ascii="Times New Roman" w:hAnsi="Times New Roman" w:cs="Times New Roman"/>
          <w:bCs/>
          <w:sz w:val="24"/>
          <w:szCs w:val="24"/>
        </w:rPr>
        <w:t xml:space="preserve">  Формирование основ безопасности у дошкольников (3-7 лет) </w:t>
      </w:r>
    </w:p>
    <w:p w:rsidR="00075081" w:rsidRPr="00281862" w:rsidRDefault="00075081" w:rsidP="00075081">
      <w:pPr>
        <w:tabs>
          <w:tab w:val="left" w:pos="3780"/>
        </w:tabs>
        <w:rPr>
          <w:rFonts w:ascii="Times New Roman" w:hAnsi="Times New Roman" w:cs="Times New Roman"/>
          <w:bCs/>
          <w:sz w:val="24"/>
          <w:szCs w:val="24"/>
        </w:rPr>
      </w:pPr>
      <w:r w:rsidRPr="00281862">
        <w:rPr>
          <w:rFonts w:ascii="Times New Roman" w:hAnsi="Times New Roman" w:cs="Times New Roman"/>
          <w:bCs/>
          <w:sz w:val="24"/>
          <w:szCs w:val="24"/>
        </w:rPr>
        <w:t xml:space="preserve">Т. Ф. </w:t>
      </w:r>
      <w:proofErr w:type="spellStart"/>
      <w:r w:rsidRPr="00281862">
        <w:rPr>
          <w:rFonts w:ascii="Times New Roman" w:hAnsi="Times New Roman" w:cs="Times New Roman"/>
          <w:bCs/>
          <w:sz w:val="24"/>
          <w:szCs w:val="24"/>
        </w:rPr>
        <w:t>Саулина</w:t>
      </w:r>
      <w:proofErr w:type="spellEnd"/>
      <w:r w:rsidRPr="00281862">
        <w:rPr>
          <w:rFonts w:ascii="Times New Roman" w:hAnsi="Times New Roman" w:cs="Times New Roman"/>
          <w:bCs/>
          <w:sz w:val="24"/>
          <w:szCs w:val="24"/>
        </w:rPr>
        <w:t>. Знакомим дошкольников с правилами дорожного движения (3-7 лет)</w:t>
      </w:r>
    </w:p>
    <w:p w:rsidR="00075081" w:rsidRPr="00281862" w:rsidRDefault="00075081" w:rsidP="00075081">
      <w:pPr>
        <w:tabs>
          <w:tab w:val="left" w:pos="3780"/>
        </w:tabs>
        <w:rPr>
          <w:rFonts w:ascii="Times New Roman" w:hAnsi="Times New Roman" w:cs="Times New Roman"/>
          <w:bCs/>
          <w:sz w:val="24"/>
          <w:szCs w:val="24"/>
        </w:rPr>
      </w:pPr>
      <w:r w:rsidRPr="00281862">
        <w:rPr>
          <w:rFonts w:ascii="Times New Roman" w:hAnsi="Times New Roman" w:cs="Times New Roman"/>
          <w:sz w:val="24"/>
          <w:szCs w:val="24"/>
        </w:rPr>
        <w:t>Н. Н. Авдеевой  «Основы безопасности детей дошкольного возраста»</w:t>
      </w:r>
    </w:p>
    <w:p w:rsidR="00281862" w:rsidRPr="00281862" w:rsidRDefault="00075081" w:rsidP="00281862">
      <w:pPr>
        <w:tabs>
          <w:tab w:val="left" w:pos="3780"/>
        </w:tabs>
        <w:rPr>
          <w:rFonts w:ascii="Times New Roman" w:hAnsi="Times New Roman" w:cs="Times New Roman"/>
          <w:bCs/>
          <w:sz w:val="24"/>
          <w:szCs w:val="24"/>
        </w:rPr>
      </w:pPr>
      <w:r w:rsidRPr="00281862">
        <w:rPr>
          <w:rFonts w:ascii="Times New Roman" w:hAnsi="Times New Roman" w:cs="Times New Roman"/>
          <w:bCs/>
          <w:sz w:val="24"/>
          <w:szCs w:val="24"/>
        </w:rPr>
        <w:t>Р. С. Буре Социально-нравственное воспитание дошкольников 3-7 лет</w:t>
      </w:r>
    </w:p>
    <w:p w:rsidR="00075081" w:rsidRPr="00281862" w:rsidRDefault="00075081" w:rsidP="00075081">
      <w:pPr>
        <w:tabs>
          <w:tab w:val="left" w:pos="3780"/>
        </w:tabs>
        <w:rPr>
          <w:rFonts w:ascii="Times New Roman" w:hAnsi="Times New Roman" w:cs="Times New Roman"/>
          <w:bCs/>
          <w:sz w:val="24"/>
          <w:szCs w:val="24"/>
        </w:rPr>
      </w:pPr>
      <w:r w:rsidRPr="00281862">
        <w:rPr>
          <w:rFonts w:ascii="Times New Roman" w:hAnsi="Times New Roman" w:cs="Times New Roman"/>
          <w:bCs/>
          <w:sz w:val="24"/>
          <w:szCs w:val="24"/>
        </w:rPr>
        <w:t xml:space="preserve">В. И. Петрова, Т. Д. </w:t>
      </w:r>
      <w:proofErr w:type="spellStart"/>
      <w:r w:rsidRPr="00281862">
        <w:rPr>
          <w:rFonts w:ascii="Times New Roman" w:hAnsi="Times New Roman" w:cs="Times New Roman"/>
          <w:bCs/>
          <w:sz w:val="24"/>
          <w:szCs w:val="24"/>
        </w:rPr>
        <w:t>Стульник</w:t>
      </w:r>
      <w:proofErr w:type="spellEnd"/>
      <w:r w:rsidRPr="00281862">
        <w:rPr>
          <w:rFonts w:ascii="Times New Roman" w:hAnsi="Times New Roman" w:cs="Times New Roman"/>
          <w:bCs/>
          <w:sz w:val="24"/>
          <w:szCs w:val="24"/>
        </w:rPr>
        <w:t xml:space="preserve"> «Этические беседы с дошкольниками  4-7 лет.</w:t>
      </w:r>
    </w:p>
    <w:p w:rsidR="00075081" w:rsidRPr="00281862" w:rsidRDefault="00075081" w:rsidP="00075081">
      <w:pPr>
        <w:tabs>
          <w:tab w:val="left" w:pos="3780"/>
        </w:tabs>
        <w:rPr>
          <w:rFonts w:ascii="Times New Roman" w:hAnsi="Times New Roman" w:cs="Times New Roman"/>
          <w:bCs/>
          <w:sz w:val="24"/>
          <w:szCs w:val="24"/>
        </w:rPr>
      </w:pPr>
      <w:r w:rsidRPr="00281862">
        <w:rPr>
          <w:rFonts w:ascii="Times New Roman" w:hAnsi="Times New Roman" w:cs="Times New Roman"/>
          <w:bCs/>
          <w:sz w:val="24"/>
          <w:szCs w:val="24"/>
        </w:rPr>
        <w:t xml:space="preserve">Е. Е. Крашенинникова, О. Л. Холодова Развитие познавательных способностей дошкольников (5-7 лет) </w:t>
      </w:r>
    </w:p>
    <w:p w:rsidR="002C4644" w:rsidRPr="00BC6B5B" w:rsidRDefault="002C4644" w:rsidP="002C4644">
      <w:pPr>
        <w:rPr>
          <w:rFonts w:eastAsia="Calibri"/>
          <w:lang w:eastAsia="en-US"/>
        </w:rPr>
      </w:pPr>
    </w:p>
    <w:p w:rsidR="00683C18" w:rsidRDefault="00683C18" w:rsidP="00683C18">
      <w:pPr>
        <w:spacing w:after="0"/>
        <w:jc w:val="center"/>
        <w:rPr>
          <w:rFonts w:ascii="Times New Roman" w:hAnsi="Times New Roman" w:cs="Times New Roman"/>
          <w:bCs/>
          <w:sz w:val="28"/>
        </w:rPr>
      </w:pPr>
    </w:p>
    <w:p w:rsidR="00683C18" w:rsidRDefault="00683C18" w:rsidP="00683C18">
      <w:pPr>
        <w:spacing w:after="0"/>
        <w:jc w:val="center"/>
        <w:rPr>
          <w:rFonts w:ascii="Times New Roman" w:hAnsi="Times New Roman" w:cs="Times New Roman"/>
          <w:bCs/>
          <w:sz w:val="28"/>
        </w:rPr>
      </w:pPr>
    </w:p>
    <w:p w:rsidR="00683C18" w:rsidRDefault="00783983" w:rsidP="00683C18">
      <w:pPr>
        <w:spacing w:after="0"/>
        <w:jc w:val="center"/>
        <w:rPr>
          <w:rFonts w:ascii="Times New Roman" w:hAnsi="Times New Roman" w:cs="Times New Roman"/>
          <w:bCs/>
          <w:sz w:val="28"/>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ОСП</w:t>
      </w:r>
      <w:proofErr w:type="gramEnd"/>
      <w:r>
        <w:rPr>
          <w:rFonts w:ascii="Times New Roman" w:hAnsi="Times New Roman" w:cs="Times New Roman"/>
          <w:b/>
          <w:sz w:val="24"/>
          <w:szCs w:val="24"/>
        </w:rPr>
        <w:t xml:space="preserve"> МБДОУ детском саду № 5 «Сказка» - детский сад «»Аленка</w:t>
      </w:r>
    </w:p>
    <w:p w:rsidR="00683C18" w:rsidRDefault="00683C18" w:rsidP="00683C18">
      <w:pPr>
        <w:spacing w:after="0"/>
        <w:jc w:val="center"/>
        <w:rPr>
          <w:rFonts w:ascii="Times New Roman" w:hAnsi="Times New Roman" w:cs="Times New Roman"/>
          <w:bCs/>
          <w:sz w:val="28"/>
        </w:rPr>
      </w:pPr>
    </w:p>
    <w:p w:rsidR="00683C18" w:rsidRDefault="00683C18" w:rsidP="00683C18">
      <w:pPr>
        <w:spacing w:after="0"/>
        <w:jc w:val="center"/>
        <w:rPr>
          <w:rFonts w:ascii="Times New Roman" w:hAnsi="Times New Roman" w:cs="Times New Roman"/>
          <w:bCs/>
          <w:sz w:val="28"/>
        </w:rPr>
      </w:pPr>
    </w:p>
    <w:p w:rsidR="00683C18" w:rsidRDefault="00683C18" w:rsidP="00683C18">
      <w:pPr>
        <w:spacing w:after="0"/>
        <w:jc w:val="center"/>
        <w:rPr>
          <w:rFonts w:ascii="Times New Roman" w:hAnsi="Times New Roman" w:cs="Times New Roman"/>
          <w:b/>
          <w:color w:val="FF0000"/>
        </w:rPr>
      </w:pPr>
      <w:r>
        <w:rPr>
          <w:rFonts w:ascii="Times New Roman" w:hAnsi="Times New Roman" w:cs="Times New Roman"/>
          <w:b/>
          <w:bCs/>
          <w:sz w:val="28"/>
        </w:rPr>
        <w:br/>
      </w:r>
      <w:r>
        <w:rPr>
          <w:rFonts w:ascii="Times New Roman" w:hAnsi="Times New Roman" w:cs="Times New Roman"/>
          <w:b/>
          <w:bCs/>
          <w:sz w:val="28"/>
        </w:rPr>
        <w:br/>
      </w:r>
    </w:p>
    <w:p w:rsidR="00683C18" w:rsidRDefault="00683C18" w:rsidP="00683C18">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Перспективно – тематическое планирование</w:t>
      </w:r>
    </w:p>
    <w:p w:rsidR="00683C18" w:rsidRDefault="00683C18" w:rsidP="00683C18">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Подготовительной группе</w:t>
      </w:r>
    </w:p>
    <w:p w:rsidR="00683C18" w:rsidRDefault="00430522" w:rsidP="00683C18">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на 2022-2023</w:t>
      </w:r>
      <w:r w:rsidR="00683C18">
        <w:rPr>
          <w:rFonts w:ascii="Times New Roman" w:hAnsi="Times New Roman" w:cs="Times New Roman"/>
          <w:b/>
          <w:sz w:val="32"/>
          <w:szCs w:val="28"/>
        </w:rPr>
        <w:t xml:space="preserve"> учебный год</w:t>
      </w:r>
    </w:p>
    <w:p w:rsidR="00683C18" w:rsidRDefault="00683C18" w:rsidP="00683C18">
      <w:pPr>
        <w:spacing w:after="0" w:line="240" w:lineRule="auto"/>
        <w:jc w:val="center"/>
        <w:rPr>
          <w:rFonts w:ascii="Times New Roman" w:hAnsi="Times New Roman" w:cs="Times New Roman"/>
          <w:b/>
          <w:sz w:val="32"/>
          <w:szCs w:val="28"/>
        </w:rPr>
      </w:pPr>
    </w:p>
    <w:p w:rsidR="00683C18" w:rsidRDefault="00683C18" w:rsidP="00683C18">
      <w:pPr>
        <w:spacing w:after="0" w:line="240" w:lineRule="auto"/>
        <w:jc w:val="center"/>
        <w:rPr>
          <w:rFonts w:ascii="Times New Roman" w:hAnsi="Times New Roman" w:cs="Times New Roman"/>
          <w:b/>
          <w:sz w:val="32"/>
          <w:szCs w:val="28"/>
        </w:rPr>
      </w:pPr>
    </w:p>
    <w:p w:rsidR="00683C18" w:rsidRDefault="00683C18" w:rsidP="00683C18">
      <w:pPr>
        <w:spacing w:after="0"/>
        <w:jc w:val="right"/>
        <w:rPr>
          <w:rFonts w:ascii="Times New Roman" w:hAnsi="Times New Roman" w:cs="Times New Roman"/>
          <w:sz w:val="28"/>
          <w:szCs w:val="28"/>
        </w:rPr>
      </w:pPr>
      <w:r>
        <w:rPr>
          <w:rFonts w:ascii="Times New Roman" w:hAnsi="Times New Roman" w:cs="Times New Roman"/>
          <w:sz w:val="28"/>
          <w:szCs w:val="28"/>
        </w:rPr>
        <w:t>Разработчики программы:</w:t>
      </w:r>
    </w:p>
    <w:p w:rsidR="00683C18" w:rsidRDefault="00683C18" w:rsidP="00683C18">
      <w:pPr>
        <w:spacing w:after="0"/>
        <w:jc w:val="right"/>
        <w:rPr>
          <w:rFonts w:ascii="Times New Roman" w:hAnsi="Times New Roman" w:cs="Times New Roman"/>
          <w:sz w:val="28"/>
          <w:szCs w:val="28"/>
        </w:rPr>
      </w:pPr>
      <w:r>
        <w:rPr>
          <w:rFonts w:ascii="Times New Roman" w:hAnsi="Times New Roman" w:cs="Times New Roman"/>
          <w:sz w:val="28"/>
          <w:szCs w:val="28"/>
        </w:rPr>
        <w:t xml:space="preserve">  воспитатель Шацкая О. И</w:t>
      </w:r>
    </w:p>
    <w:p w:rsidR="00683C18" w:rsidRDefault="00683C18" w:rsidP="00683C18">
      <w:pPr>
        <w:spacing w:after="0"/>
        <w:jc w:val="right"/>
        <w:rPr>
          <w:rFonts w:ascii="Times New Roman" w:hAnsi="Times New Roman" w:cs="Times New Roman"/>
          <w:sz w:val="28"/>
          <w:szCs w:val="28"/>
        </w:rPr>
      </w:pPr>
      <w:r>
        <w:rPr>
          <w:rFonts w:ascii="Times New Roman" w:hAnsi="Times New Roman" w:cs="Times New Roman"/>
          <w:sz w:val="28"/>
          <w:szCs w:val="28"/>
        </w:rPr>
        <w:t>воспитатель Головинова Н. В.</w:t>
      </w:r>
    </w:p>
    <w:p w:rsidR="00683C18" w:rsidRDefault="00683C18" w:rsidP="00683C18">
      <w:pPr>
        <w:spacing w:after="0"/>
        <w:jc w:val="right"/>
        <w:rPr>
          <w:rFonts w:ascii="Times New Roman" w:hAnsi="Times New Roman" w:cs="Times New Roman"/>
          <w:sz w:val="28"/>
          <w:szCs w:val="28"/>
        </w:rPr>
      </w:pPr>
    </w:p>
    <w:p w:rsidR="00683C18" w:rsidRDefault="00683C18" w:rsidP="00683C18">
      <w:pPr>
        <w:spacing w:before="100" w:beforeAutospacing="1" w:after="100" w:afterAutospacing="1" w:line="240" w:lineRule="auto"/>
        <w:rPr>
          <w:rFonts w:ascii="Times New Roman" w:eastAsia="Times New Roman" w:hAnsi="Times New Roman" w:cs="Times New Roman"/>
          <w:color w:val="000000"/>
          <w:sz w:val="28"/>
          <w:szCs w:val="28"/>
        </w:rPr>
      </w:pPr>
    </w:p>
    <w:p w:rsidR="00783983" w:rsidRDefault="00783983" w:rsidP="00683C18">
      <w:pPr>
        <w:spacing w:before="100" w:beforeAutospacing="1" w:after="100" w:afterAutospacing="1" w:line="240" w:lineRule="auto"/>
        <w:rPr>
          <w:rFonts w:ascii="Times New Roman" w:eastAsia="Times New Roman" w:hAnsi="Times New Roman" w:cs="Times New Roman"/>
          <w:color w:val="000000"/>
          <w:sz w:val="28"/>
          <w:szCs w:val="28"/>
        </w:rPr>
      </w:pPr>
    </w:p>
    <w:p w:rsidR="00783983" w:rsidRDefault="00783983" w:rsidP="00683C18">
      <w:pPr>
        <w:spacing w:before="100" w:beforeAutospacing="1" w:after="100" w:afterAutospacing="1" w:line="240" w:lineRule="auto"/>
        <w:rPr>
          <w:rFonts w:ascii="Times New Roman" w:eastAsia="Times New Roman" w:hAnsi="Times New Roman" w:cs="Times New Roman"/>
          <w:color w:val="000000"/>
          <w:sz w:val="28"/>
          <w:szCs w:val="28"/>
        </w:rPr>
      </w:pPr>
    </w:p>
    <w:p w:rsidR="00683C18" w:rsidRDefault="00683C18" w:rsidP="00683C18">
      <w:pPr>
        <w:spacing w:after="0" w:line="240" w:lineRule="auto"/>
        <w:jc w:val="center"/>
        <w:rPr>
          <w:rFonts w:ascii="Tahoma" w:eastAsia="Times New Roman" w:hAnsi="Tahoma" w:cs="Tahoma"/>
          <w:color w:val="000000"/>
          <w:sz w:val="28"/>
          <w:szCs w:val="28"/>
        </w:rPr>
      </w:pPr>
      <w:r>
        <w:rPr>
          <w:rFonts w:ascii="Times New Roman" w:eastAsia="Times New Roman" w:hAnsi="Times New Roman" w:cs="Times New Roman"/>
          <w:bCs/>
          <w:color w:val="000000"/>
          <w:sz w:val="28"/>
          <w:szCs w:val="28"/>
        </w:rPr>
        <w:t xml:space="preserve">х. </w:t>
      </w:r>
      <w:proofErr w:type="spellStart"/>
      <w:r>
        <w:rPr>
          <w:rFonts w:ascii="Times New Roman" w:eastAsia="Times New Roman" w:hAnsi="Times New Roman" w:cs="Times New Roman"/>
          <w:bCs/>
          <w:color w:val="000000"/>
          <w:sz w:val="28"/>
          <w:szCs w:val="28"/>
        </w:rPr>
        <w:t>Балк</w:t>
      </w:r>
      <w:proofErr w:type="gramStart"/>
      <w:r>
        <w:rPr>
          <w:rFonts w:ascii="Times New Roman" w:eastAsia="Times New Roman" w:hAnsi="Times New Roman" w:cs="Times New Roman"/>
          <w:bCs/>
          <w:color w:val="000000"/>
          <w:sz w:val="28"/>
          <w:szCs w:val="28"/>
        </w:rPr>
        <w:t>о</w:t>
      </w:r>
      <w:proofErr w:type="spellEnd"/>
      <w:r>
        <w:rPr>
          <w:rFonts w:ascii="Times New Roman" w:eastAsia="Times New Roman" w:hAnsi="Times New Roman" w:cs="Times New Roman"/>
          <w:bCs/>
          <w:color w:val="000000"/>
          <w:sz w:val="28"/>
          <w:szCs w:val="28"/>
        </w:rPr>
        <w:t>-</w:t>
      </w:r>
      <w:proofErr w:type="gram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Груский</w:t>
      </w:r>
      <w:proofErr w:type="spellEnd"/>
    </w:p>
    <w:p w:rsidR="00683C18" w:rsidRDefault="00430522" w:rsidP="00683C18">
      <w:pPr>
        <w:spacing w:after="0" w:line="240" w:lineRule="auto"/>
        <w:jc w:val="center"/>
        <w:rPr>
          <w:rFonts w:ascii="Tahoma" w:eastAsia="Times New Roman" w:hAnsi="Tahoma" w:cs="Tahoma"/>
          <w:color w:val="000000"/>
          <w:sz w:val="28"/>
          <w:szCs w:val="28"/>
        </w:rPr>
      </w:pPr>
      <w:r>
        <w:rPr>
          <w:rFonts w:ascii="Times New Roman" w:eastAsia="Times New Roman" w:hAnsi="Times New Roman" w:cs="Times New Roman"/>
          <w:bCs/>
          <w:color w:val="000000"/>
          <w:sz w:val="28"/>
          <w:szCs w:val="28"/>
        </w:rPr>
        <w:t>2022</w:t>
      </w:r>
      <w:r w:rsidR="00252AEA">
        <w:rPr>
          <w:rFonts w:ascii="Times New Roman" w:eastAsia="Times New Roman" w:hAnsi="Times New Roman" w:cs="Times New Roman"/>
          <w:bCs/>
          <w:color w:val="000000"/>
          <w:sz w:val="28"/>
          <w:szCs w:val="28"/>
        </w:rPr>
        <w:t xml:space="preserve"> </w:t>
      </w:r>
      <w:r w:rsidR="00683C18">
        <w:rPr>
          <w:rFonts w:ascii="Times New Roman" w:eastAsia="Times New Roman" w:hAnsi="Times New Roman" w:cs="Times New Roman"/>
          <w:bCs/>
          <w:color w:val="000000"/>
          <w:sz w:val="28"/>
          <w:szCs w:val="28"/>
        </w:rPr>
        <w:t>г.</w:t>
      </w:r>
    </w:p>
    <w:p w:rsidR="00683C18" w:rsidRDefault="00683C18" w:rsidP="00683C18">
      <w:pPr>
        <w:spacing w:after="0" w:line="240" w:lineRule="auto"/>
        <w:jc w:val="center"/>
        <w:rPr>
          <w:rFonts w:ascii="Times New Roman" w:eastAsia="Times New Roman" w:hAnsi="Times New Roman" w:cs="Times New Roman"/>
          <w:b/>
          <w:bCs/>
          <w:color w:val="000000"/>
          <w:sz w:val="24"/>
          <w:szCs w:val="24"/>
        </w:rPr>
      </w:pPr>
    </w:p>
    <w:p w:rsidR="00683C18" w:rsidRDefault="00683C18" w:rsidP="00683C18">
      <w:pPr>
        <w:spacing w:after="0" w:line="240" w:lineRule="auto"/>
        <w:jc w:val="center"/>
        <w:rPr>
          <w:rFonts w:ascii="Times New Roman" w:eastAsia="Times New Roman" w:hAnsi="Times New Roman" w:cs="Times New Roman"/>
          <w:b/>
          <w:bCs/>
          <w:color w:val="000000"/>
          <w:sz w:val="24"/>
          <w:szCs w:val="24"/>
        </w:rPr>
      </w:pPr>
    </w:p>
    <w:p w:rsidR="00683C18" w:rsidRDefault="00683C18" w:rsidP="00683C18">
      <w:pPr>
        <w:spacing w:after="0" w:line="240" w:lineRule="auto"/>
        <w:jc w:val="center"/>
        <w:rPr>
          <w:rFonts w:ascii="Times New Roman" w:eastAsia="Times New Roman" w:hAnsi="Times New Roman" w:cs="Times New Roman"/>
          <w:b/>
          <w:bCs/>
          <w:color w:val="000000"/>
          <w:sz w:val="24"/>
          <w:szCs w:val="24"/>
        </w:rPr>
      </w:pP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Содержание</w:t>
      </w: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Образовательные области</w:t>
      </w:r>
    </w:p>
    <w:p w:rsidR="00683C18" w:rsidRDefault="00683C18" w:rsidP="00683C1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r>
        <w:rPr>
          <w:rFonts w:ascii="Times New Roman" w:eastAsia="Times New Roman" w:hAnsi="Times New Roman" w:cs="Times New Roman"/>
          <w:b/>
          <w:color w:val="000000"/>
          <w:sz w:val="24"/>
          <w:szCs w:val="24"/>
        </w:rPr>
        <w:t>.Познавательное развитие</w:t>
      </w:r>
    </w:p>
    <w:p w:rsidR="00683C18" w:rsidRDefault="00683C18" w:rsidP="00683C18">
      <w:pPr>
        <w:spacing w:after="0" w:line="240" w:lineRule="auto"/>
        <w:rPr>
          <w:rFonts w:ascii="Times New Roman" w:hAnsi="Times New Roman" w:cs="Times New Roman"/>
          <w:bCs/>
          <w:sz w:val="24"/>
          <w:szCs w:val="24"/>
        </w:rPr>
      </w:pPr>
      <w:r>
        <w:rPr>
          <w:rFonts w:ascii="Tahoma" w:eastAsia="Times New Roman" w:hAnsi="Tahoma" w:cs="Tahoma"/>
          <w:color w:val="000000"/>
          <w:sz w:val="24"/>
          <w:szCs w:val="24"/>
        </w:rPr>
        <w:t>1.1</w:t>
      </w:r>
      <w:r>
        <w:rPr>
          <w:rFonts w:ascii="Times New Roman" w:hAnsi="Times New Roman" w:cs="Times New Roman"/>
          <w:bCs/>
          <w:sz w:val="24"/>
          <w:szCs w:val="24"/>
        </w:rPr>
        <w:t xml:space="preserve"> Ознакомление с предметным и социальным окружением</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1.2 Ознакомление с природой</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1.3 ФЭМП</w:t>
      </w:r>
    </w:p>
    <w:p w:rsidR="00683C18" w:rsidRDefault="00683C18" w:rsidP="00683C1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2.Речевое развитие</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2.1 Развитие речи</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2.2 Грамота</w:t>
      </w:r>
    </w:p>
    <w:p w:rsidR="00683C18" w:rsidRDefault="00683C18" w:rsidP="00683C18">
      <w:p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3 Художественно- эстетическое развитие</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3.1 Рисование</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3.2 Лепка</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3.3 Аппликация</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3.4 Конструирование </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3.5   Музыка</w:t>
      </w:r>
    </w:p>
    <w:p w:rsidR="00683C18" w:rsidRDefault="00683C18" w:rsidP="00683C18">
      <w:pPr>
        <w:spacing w:after="0" w:line="240" w:lineRule="auto"/>
        <w:rPr>
          <w:rFonts w:ascii="Times New Roman" w:eastAsia="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color w:val="000000"/>
          <w:sz w:val="24"/>
          <w:szCs w:val="24"/>
        </w:rPr>
        <w:t>Ф</w:t>
      </w:r>
      <w:r>
        <w:rPr>
          <w:rFonts w:ascii="Times New Roman" w:eastAsia="Times New Roman" w:hAnsi="Times New Roman" w:cs="Times New Roman"/>
          <w:b/>
          <w:color w:val="000000"/>
          <w:sz w:val="24"/>
          <w:szCs w:val="24"/>
        </w:rPr>
        <w:t>изическое развитие</w:t>
      </w:r>
    </w:p>
    <w:p w:rsidR="00683C18" w:rsidRDefault="00683C18" w:rsidP="00683C18">
      <w:pPr>
        <w:shd w:val="clear" w:color="auto" w:fill="FFFFFF"/>
        <w:autoSpaceDE w:val="0"/>
        <w:jc w:val="both"/>
        <w:rPr>
          <w:rFonts w:ascii="Calibri" w:eastAsia="Times New Roman" w:hAnsi="Calibri" w:cs="Times New Roman"/>
          <w:b/>
          <w:color w:val="000000"/>
          <w:sz w:val="24"/>
          <w:szCs w:val="24"/>
        </w:rPr>
      </w:pPr>
      <w:r>
        <w:rPr>
          <w:rFonts w:ascii="Times New Roman" w:hAnsi="Times New Roman" w:cs="Times New Roman"/>
          <w:b/>
          <w:color w:val="000000"/>
          <w:sz w:val="24"/>
          <w:szCs w:val="24"/>
        </w:rPr>
        <w:t>5.С</w:t>
      </w:r>
      <w:r>
        <w:rPr>
          <w:rFonts w:ascii="Times New Roman" w:eastAsia="Times New Roman" w:hAnsi="Times New Roman" w:cs="Times New Roman"/>
          <w:b/>
          <w:color w:val="000000"/>
          <w:sz w:val="24"/>
          <w:szCs w:val="24"/>
        </w:rPr>
        <w:t>оциально – коммуникативное развитие</w:t>
      </w: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683C18" w:rsidRDefault="00783983" w:rsidP="00783983">
      <w:pPr>
        <w:spacing w:after="0"/>
        <w:jc w:val="center"/>
        <w:rPr>
          <w:rFonts w:ascii="Times New Roman" w:hAnsi="Times New Roman" w:cs="Times New Roman"/>
          <w:b/>
          <w:color w:val="FF0000"/>
        </w:rPr>
      </w:pP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ОСП</w:t>
      </w:r>
      <w:proofErr w:type="gramEnd"/>
      <w:r>
        <w:rPr>
          <w:rFonts w:ascii="Times New Roman" w:hAnsi="Times New Roman" w:cs="Times New Roman"/>
          <w:b/>
          <w:sz w:val="24"/>
          <w:szCs w:val="24"/>
        </w:rPr>
        <w:t xml:space="preserve"> МБДОУ детском саду № 5 «Сказка» - детский сад «»Аленка</w:t>
      </w:r>
    </w:p>
    <w:p w:rsidR="00683C18" w:rsidRDefault="00683C18" w:rsidP="00683C18">
      <w:pPr>
        <w:spacing w:after="0"/>
        <w:rPr>
          <w:rFonts w:ascii="Times New Roman" w:hAnsi="Times New Roman" w:cs="Times New Roman"/>
          <w:b/>
          <w:bCs/>
          <w:sz w:val="28"/>
        </w:rPr>
      </w:pPr>
    </w:p>
    <w:p w:rsidR="00683C18" w:rsidRDefault="00683C18" w:rsidP="00683C18">
      <w:pPr>
        <w:spacing w:after="0"/>
        <w:jc w:val="center"/>
        <w:rPr>
          <w:rFonts w:ascii="Times New Roman" w:hAnsi="Times New Roman" w:cs="Times New Roman"/>
          <w:b/>
          <w:color w:val="FF0000"/>
        </w:rPr>
      </w:pPr>
      <w:r>
        <w:rPr>
          <w:rFonts w:ascii="Times New Roman" w:hAnsi="Times New Roman" w:cs="Times New Roman"/>
          <w:b/>
          <w:bCs/>
          <w:sz w:val="28"/>
        </w:rPr>
        <w:br/>
      </w:r>
      <w:r>
        <w:rPr>
          <w:rFonts w:ascii="Times New Roman" w:hAnsi="Times New Roman" w:cs="Times New Roman"/>
          <w:b/>
          <w:bCs/>
          <w:sz w:val="28"/>
        </w:rPr>
        <w:br/>
      </w:r>
    </w:p>
    <w:p w:rsidR="00683C18" w:rsidRDefault="00683C18" w:rsidP="00683C18">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Перспективно – тематическое планирование</w:t>
      </w:r>
    </w:p>
    <w:p w:rsidR="00683C18" w:rsidRDefault="00683C18" w:rsidP="00683C18">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Старшей группе</w:t>
      </w:r>
    </w:p>
    <w:p w:rsidR="00683C18" w:rsidRDefault="00430522" w:rsidP="00683C18">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на 2022-2023</w:t>
      </w:r>
      <w:r w:rsidR="00683C18">
        <w:rPr>
          <w:rFonts w:ascii="Times New Roman" w:hAnsi="Times New Roman" w:cs="Times New Roman"/>
          <w:b/>
          <w:sz w:val="32"/>
          <w:szCs w:val="28"/>
        </w:rPr>
        <w:t xml:space="preserve"> учебный год</w:t>
      </w:r>
    </w:p>
    <w:p w:rsidR="00683C18" w:rsidRDefault="00683C18" w:rsidP="00683C18">
      <w:pPr>
        <w:spacing w:after="0" w:line="240" w:lineRule="auto"/>
        <w:jc w:val="center"/>
        <w:rPr>
          <w:rFonts w:ascii="Times New Roman" w:hAnsi="Times New Roman" w:cs="Times New Roman"/>
          <w:b/>
          <w:sz w:val="32"/>
          <w:szCs w:val="28"/>
        </w:rPr>
      </w:pPr>
    </w:p>
    <w:p w:rsidR="00683C18" w:rsidRDefault="00683C18" w:rsidP="00375F7E">
      <w:pPr>
        <w:spacing w:after="0"/>
        <w:rPr>
          <w:rFonts w:ascii="Times New Roman" w:hAnsi="Times New Roman" w:cs="Times New Roman"/>
          <w:sz w:val="28"/>
          <w:szCs w:val="28"/>
        </w:rPr>
      </w:pPr>
    </w:p>
    <w:p w:rsidR="00683C18" w:rsidRDefault="00683C18" w:rsidP="00683C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83983" w:rsidRDefault="00783983" w:rsidP="00683C18">
      <w:pPr>
        <w:spacing w:after="0" w:line="240" w:lineRule="auto"/>
        <w:rPr>
          <w:rFonts w:ascii="Times New Roman" w:hAnsi="Times New Roman" w:cs="Times New Roman"/>
          <w:sz w:val="28"/>
          <w:szCs w:val="28"/>
        </w:rPr>
      </w:pPr>
    </w:p>
    <w:p w:rsidR="00783983" w:rsidRDefault="00783983" w:rsidP="00683C18">
      <w:pPr>
        <w:spacing w:after="0" w:line="240" w:lineRule="auto"/>
        <w:rPr>
          <w:rFonts w:ascii="Times New Roman" w:hAnsi="Times New Roman" w:cs="Times New Roman"/>
          <w:sz w:val="28"/>
          <w:szCs w:val="28"/>
        </w:rPr>
      </w:pPr>
    </w:p>
    <w:p w:rsidR="00783983" w:rsidRDefault="00783983" w:rsidP="00683C18">
      <w:pPr>
        <w:spacing w:after="0" w:line="240" w:lineRule="auto"/>
        <w:rPr>
          <w:rFonts w:ascii="Times New Roman" w:hAnsi="Times New Roman" w:cs="Times New Roman"/>
          <w:b/>
          <w:sz w:val="32"/>
          <w:szCs w:val="28"/>
        </w:rPr>
      </w:pPr>
    </w:p>
    <w:p w:rsidR="00683C18" w:rsidRDefault="00683C18" w:rsidP="00683C18">
      <w:pPr>
        <w:spacing w:after="0"/>
        <w:jc w:val="right"/>
        <w:rPr>
          <w:rFonts w:ascii="Times New Roman" w:hAnsi="Times New Roman" w:cs="Times New Roman"/>
          <w:sz w:val="28"/>
          <w:szCs w:val="28"/>
        </w:rPr>
      </w:pPr>
      <w:r>
        <w:rPr>
          <w:rFonts w:ascii="Times New Roman" w:hAnsi="Times New Roman" w:cs="Times New Roman"/>
          <w:sz w:val="28"/>
          <w:szCs w:val="28"/>
        </w:rPr>
        <w:t>Разработчики программы:</w:t>
      </w:r>
    </w:p>
    <w:p w:rsidR="00683C18" w:rsidRDefault="00683C18" w:rsidP="00683C18">
      <w:pPr>
        <w:spacing w:after="0"/>
        <w:jc w:val="right"/>
        <w:rPr>
          <w:rFonts w:ascii="Times New Roman" w:hAnsi="Times New Roman" w:cs="Times New Roman"/>
          <w:sz w:val="28"/>
          <w:szCs w:val="28"/>
        </w:rPr>
      </w:pPr>
      <w:r>
        <w:rPr>
          <w:rFonts w:ascii="Times New Roman" w:hAnsi="Times New Roman" w:cs="Times New Roman"/>
          <w:sz w:val="28"/>
          <w:szCs w:val="28"/>
        </w:rPr>
        <w:t xml:space="preserve">  воспитатель Шацкая О. И</w:t>
      </w:r>
    </w:p>
    <w:p w:rsidR="00683C18" w:rsidRDefault="00683C18" w:rsidP="00683C18">
      <w:pPr>
        <w:spacing w:after="0"/>
        <w:jc w:val="right"/>
        <w:rPr>
          <w:rFonts w:ascii="Times New Roman" w:hAnsi="Times New Roman" w:cs="Times New Roman"/>
          <w:sz w:val="28"/>
          <w:szCs w:val="28"/>
        </w:rPr>
      </w:pPr>
      <w:r>
        <w:rPr>
          <w:rFonts w:ascii="Times New Roman" w:hAnsi="Times New Roman" w:cs="Times New Roman"/>
          <w:sz w:val="28"/>
          <w:szCs w:val="28"/>
        </w:rPr>
        <w:t>воспитатель Головинова Н. В.</w:t>
      </w:r>
    </w:p>
    <w:p w:rsidR="00683C18" w:rsidRDefault="00683C18" w:rsidP="00683C18">
      <w:pPr>
        <w:spacing w:after="0"/>
        <w:jc w:val="right"/>
        <w:rPr>
          <w:rFonts w:ascii="Times New Roman" w:hAnsi="Times New Roman" w:cs="Times New Roman"/>
          <w:sz w:val="28"/>
          <w:szCs w:val="28"/>
        </w:rPr>
      </w:pPr>
    </w:p>
    <w:p w:rsidR="00683C18" w:rsidRDefault="00683C18" w:rsidP="00683C18">
      <w:pPr>
        <w:spacing w:after="0"/>
        <w:jc w:val="right"/>
        <w:rPr>
          <w:rFonts w:ascii="Times New Roman" w:hAnsi="Times New Roman" w:cs="Times New Roman"/>
          <w:sz w:val="28"/>
          <w:szCs w:val="28"/>
        </w:rPr>
      </w:pPr>
    </w:p>
    <w:p w:rsidR="00683C18" w:rsidRDefault="00683C18" w:rsidP="00683C18">
      <w:pPr>
        <w:spacing w:after="0" w:line="240" w:lineRule="auto"/>
        <w:jc w:val="center"/>
        <w:rPr>
          <w:rFonts w:ascii="Times New Roman" w:eastAsia="Times New Roman" w:hAnsi="Times New Roman" w:cs="Times New Roman"/>
          <w:bCs/>
          <w:color w:val="000000"/>
          <w:sz w:val="28"/>
          <w:szCs w:val="28"/>
        </w:rPr>
      </w:pPr>
    </w:p>
    <w:p w:rsidR="00683C18" w:rsidRDefault="00683C18" w:rsidP="00683C18">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х. </w:t>
      </w:r>
      <w:proofErr w:type="spellStart"/>
      <w:r>
        <w:rPr>
          <w:rFonts w:ascii="Times New Roman" w:eastAsia="Times New Roman" w:hAnsi="Times New Roman" w:cs="Times New Roman"/>
          <w:bCs/>
          <w:color w:val="000000"/>
          <w:sz w:val="28"/>
          <w:szCs w:val="28"/>
        </w:rPr>
        <w:t>Балк</w:t>
      </w:r>
      <w:proofErr w:type="gramStart"/>
      <w:r>
        <w:rPr>
          <w:rFonts w:ascii="Times New Roman" w:eastAsia="Times New Roman" w:hAnsi="Times New Roman" w:cs="Times New Roman"/>
          <w:bCs/>
          <w:color w:val="000000"/>
          <w:sz w:val="28"/>
          <w:szCs w:val="28"/>
        </w:rPr>
        <w:t>о</w:t>
      </w:r>
      <w:proofErr w:type="spellEnd"/>
      <w:r>
        <w:rPr>
          <w:rFonts w:ascii="Times New Roman" w:eastAsia="Times New Roman" w:hAnsi="Times New Roman" w:cs="Times New Roman"/>
          <w:bCs/>
          <w:color w:val="000000"/>
          <w:sz w:val="28"/>
          <w:szCs w:val="28"/>
        </w:rPr>
        <w:t>-</w:t>
      </w:r>
      <w:proofErr w:type="gram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Груский</w:t>
      </w:r>
      <w:proofErr w:type="spellEnd"/>
    </w:p>
    <w:p w:rsidR="00683C18" w:rsidRDefault="00430522" w:rsidP="00683C18">
      <w:pPr>
        <w:spacing w:after="0" w:line="240" w:lineRule="auto"/>
        <w:jc w:val="center"/>
        <w:rPr>
          <w:rFonts w:ascii="Tahoma" w:eastAsia="Times New Roman" w:hAnsi="Tahoma" w:cs="Tahoma"/>
          <w:color w:val="000000"/>
          <w:sz w:val="28"/>
          <w:szCs w:val="28"/>
        </w:rPr>
      </w:pPr>
      <w:r>
        <w:rPr>
          <w:rFonts w:ascii="Times New Roman" w:eastAsia="Times New Roman" w:hAnsi="Times New Roman" w:cs="Times New Roman"/>
          <w:bCs/>
          <w:color w:val="000000"/>
          <w:sz w:val="28"/>
          <w:szCs w:val="28"/>
        </w:rPr>
        <w:t>2022</w:t>
      </w:r>
      <w:r w:rsidR="00683C18">
        <w:rPr>
          <w:rFonts w:ascii="Times New Roman" w:eastAsia="Times New Roman" w:hAnsi="Times New Roman" w:cs="Times New Roman"/>
          <w:bCs/>
          <w:color w:val="000000"/>
          <w:sz w:val="28"/>
          <w:szCs w:val="28"/>
        </w:rPr>
        <w:t xml:space="preserve"> г.</w:t>
      </w:r>
    </w:p>
    <w:p w:rsidR="00683C18" w:rsidRDefault="00683C18" w:rsidP="00683C18">
      <w:pPr>
        <w:spacing w:after="0" w:line="240" w:lineRule="auto"/>
        <w:jc w:val="center"/>
        <w:rPr>
          <w:rFonts w:ascii="Times New Roman" w:eastAsia="Times New Roman" w:hAnsi="Times New Roman" w:cs="Times New Roman"/>
          <w:b/>
          <w:bCs/>
          <w:color w:val="000000"/>
          <w:sz w:val="24"/>
          <w:szCs w:val="24"/>
        </w:rPr>
      </w:pPr>
    </w:p>
    <w:p w:rsidR="00683C18" w:rsidRDefault="00683C18"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783983" w:rsidRDefault="00783983" w:rsidP="00683C18">
      <w:pPr>
        <w:spacing w:after="0" w:line="240" w:lineRule="auto"/>
        <w:jc w:val="center"/>
        <w:rPr>
          <w:rFonts w:ascii="Times New Roman" w:eastAsia="Times New Roman" w:hAnsi="Times New Roman" w:cs="Times New Roman"/>
          <w:b/>
          <w:bCs/>
          <w:color w:val="000000"/>
          <w:sz w:val="24"/>
          <w:szCs w:val="24"/>
        </w:rPr>
      </w:pPr>
    </w:p>
    <w:p w:rsidR="00683C18" w:rsidRDefault="00683C18" w:rsidP="00683C18">
      <w:pPr>
        <w:spacing w:after="0" w:line="240" w:lineRule="auto"/>
        <w:jc w:val="center"/>
        <w:rPr>
          <w:rFonts w:ascii="Times New Roman" w:eastAsia="Times New Roman" w:hAnsi="Times New Roman" w:cs="Times New Roman"/>
          <w:b/>
          <w:bCs/>
          <w:color w:val="000000"/>
          <w:sz w:val="24"/>
          <w:szCs w:val="24"/>
        </w:rPr>
      </w:pPr>
    </w:p>
    <w:p w:rsidR="00683C18" w:rsidRDefault="00683C18" w:rsidP="00683C18">
      <w:pPr>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Содержание</w:t>
      </w: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Образовательные области</w:t>
      </w:r>
    </w:p>
    <w:p w:rsidR="00683C18" w:rsidRDefault="00683C18" w:rsidP="00683C1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r>
        <w:rPr>
          <w:rFonts w:ascii="Times New Roman" w:eastAsia="Times New Roman" w:hAnsi="Times New Roman" w:cs="Times New Roman"/>
          <w:b/>
          <w:color w:val="000000"/>
          <w:sz w:val="24"/>
          <w:szCs w:val="24"/>
        </w:rPr>
        <w:t>.Познавательное развитие</w:t>
      </w:r>
    </w:p>
    <w:p w:rsidR="00683C18" w:rsidRDefault="00683C18" w:rsidP="00683C18">
      <w:pPr>
        <w:spacing w:after="0" w:line="240" w:lineRule="auto"/>
        <w:rPr>
          <w:rFonts w:ascii="Times New Roman" w:hAnsi="Times New Roman" w:cs="Times New Roman"/>
          <w:bCs/>
          <w:sz w:val="24"/>
          <w:szCs w:val="24"/>
        </w:rPr>
      </w:pPr>
      <w:r>
        <w:rPr>
          <w:rFonts w:ascii="Tahoma" w:eastAsia="Times New Roman" w:hAnsi="Tahoma" w:cs="Tahoma"/>
          <w:color w:val="000000"/>
          <w:sz w:val="24"/>
          <w:szCs w:val="24"/>
        </w:rPr>
        <w:t>1.1</w:t>
      </w:r>
      <w:r>
        <w:rPr>
          <w:rFonts w:ascii="Times New Roman" w:hAnsi="Times New Roman" w:cs="Times New Roman"/>
          <w:bCs/>
          <w:sz w:val="24"/>
          <w:szCs w:val="24"/>
        </w:rPr>
        <w:t xml:space="preserve"> Ознакомление с предметным и социальным окружением</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1.2 Ознакомление с природой</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1.3 ФЭМП</w:t>
      </w:r>
    </w:p>
    <w:p w:rsidR="00683C18" w:rsidRDefault="00683C18" w:rsidP="00683C1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2.Речевое развитие</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2.1 Развитие речи </w:t>
      </w:r>
    </w:p>
    <w:p w:rsidR="00683C18" w:rsidRDefault="00683C18" w:rsidP="00683C1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 Художественно- эстетическое развитие</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3.1 Рисование</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3.2 Лепка</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3.3 Аппликация</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3.4 Конструирование </w:t>
      </w:r>
    </w:p>
    <w:p w:rsidR="00683C18" w:rsidRDefault="00683C18" w:rsidP="00683C18">
      <w:pPr>
        <w:spacing w:after="0" w:line="240" w:lineRule="auto"/>
        <w:rPr>
          <w:rFonts w:ascii="Times New Roman" w:hAnsi="Times New Roman" w:cs="Times New Roman"/>
          <w:bCs/>
          <w:sz w:val="24"/>
          <w:szCs w:val="24"/>
        </w:rPr>
      </w:pPr>
      <w:r>
        <w:rPr>
          <w:rFonts w:ascii="Times New Roman" w:hAnsi="Times New Roman" w:cs="Times New Roman"/>
          <w:bCs/>
          <w:sz w:val="24"/>
          <w:szCs w:val="24"/>
        </w:rPr>
        <w:t>3.5   Музыка</w:t>
      </w:r>
    </w:p>
    <w:p w:rsidR="00683C18" w:rsidRDefault="00683C18" w:rsidP="00683C18">
      <w:pPr>
        <w:spacing w:after="0" w:line="240" w:lineRule="auto"/>
        <w:rPr>
          <w:rFonts w:ascii="Times New Roman" w:eastAsia="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color w:val="000000"/>
          <w:sz w:val="24"/>
          <w:szCs w:val="24"/>
        </w:rPr>
        <w:t>Ф</w:t>
      </w:r>
      <w:r>
        <w:rPr>
          <w:rFonts w:ascii="Times New Roman" w:eastAsia="Times New Roman" w:hAnsi="Times New Roman" w:cs="Times New Roman"/>
          <w:b/>
          <w:color w:val="000000"/>
          <w:sz w:val="24"/>
          <w:szCs w:val="24"/>
        </w:rPr>
        <w:t>изическое развитие</w:t>
      </w:r>
    </w:p>
    <w:p w:rsidR="00683C18" w:rsidRDefault="00683C18" w:rsidP="00683C18">
      <w:pPr>
        <w:shd w:val="clear" w:color="auto" w:fill="FFFFFF"/>
        <w:autoSpaceDE w:val="0"/>
        <w:jc w:val="both"/>
        <w:rPr>
          <w:rFonts w:ascii="Calibri" w:eastAsia="Times New Roman" w:hAnsi="Calibri" w:cs="Times New Roman"/>
          <w:b/>
          <w:color w:val="000000"/>
          <w:sz w:val="24"/>
          <w:szCs w:val="24"/>
        </w:rPr>
      </w:pPr>
      <w:r>
        <w:rPr>
          <w:rFonts w:ascii="Times New Roman" w:hAnsi="Times New Roman" w:cs="Times New Roman"/>
          <w:b/>
          <w:color w:val="000000"/>
          <w:sz w:val="24"/>
          <w:szCs w:val="24"/>
        </w:rPr>
        <w:t>5.С</w:t>
      </w:r>
      <w:r>
        <w:rPr>
          <w:rFonts w:ascii="Times New Roman" w:eastAsia="Times New Roman" w:hAnsi="Times New Roman" w:cs="Times New Roman"/>
          <w:b/>
          <w:color w:val="000000"/>
          <w:sz w:val="24"/>
          <w:szCs w:val="24"/>
        </w:rPr>
        <w:t>оциально – коммуникативное развитие</w:t>
      </w:r>
    </w:p>
    <w:p w:rsidR="00683C18" w:rsidRDefault="00683C18" w:rsidP="00683C18">
      <w:pPr>
        <w:spacing w:after="0" w:line="240" w:lineRule="auto"/>
        <w:rPr>
          <w:rFonts w:ascii="Tahoma" w:eastAsia="Times New Roman" w:hAnsi="Tahoma" w:cs="Tahoma"/>
          <w:color w:val="000000"/>
          <w:sz w:val="24"/>
          <w:szCs w:val="24"/>
        </w:rPr>
      </w:pPr>
    </w:p>
    <w:p w:rsidR="00683C18" w:rsidRDefault="00683C18" w:rsidP="00683C18">
      <w:pPr>
        <w:spacing w:after="0" w:line="240" w:lineRule="auto"/>
        <w:rPr>
          <w:rFonts w:ascii="Tahoma" w:eastAsia="Times New Roman" w:hAnsi="Tahoma" w:cs="Tahoma"/>
          <w:color w:val="000000"/>
          <w:sz w:val="24"/>
          <w:szCs w:val="24"/>
        </w:rPr>
      </w:pPr>
    </w:p>
    <w:p w:rsidR="00A24127" w:rsidRPr="00683C18" w:rsidRDefault="00A24127">
      <w:pPr>
        <w:rPr>
          <w:rFonts w:ascii="Times New Roman" w:hAnsi="Times New Roman" w:cs="Times New Roman"/>
          <w:sz w:val="24"/>
          <w:szCs w:val="24"/>
        </w:rPr>
      </w:pPr>
    </w:p>
    <w:sectPr w:rsidR="00A24127" w:rsidRPr="00683C18" w:rsidSect="00683C1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5FED7A6"/>
    <w:lvl w:ilvl="0">
      <w:start w:val="1"/>
      <w:numFmt w:val="decimal"/>
      <w:pStyle w:val="1"/>
      <w:lvlText w:val="%1."/>
      <w:legacy w:legacy="1" w:legacySpace="0" w:legacyIndent="708"/>
      <w:lvlJc w:val="left"/>
      <w:pPr>
        <w:ind w:left="850" w:hanging="708"/>
      </w:pPr>
      <w:rPr>
        <w:i w:val="0"/>
      </w:rPr>
    </w:lvl>
    <w:lvl w:ilvl="1">
      <w:start w:val="1"/>
      <w:numFmt w:val="decimal"/>
      <w:pStyle w:val="2"/>
      <w:lvlText w:val="%1.%2."/>
      <w:legacy w:legacy="1" w:legacySpace="0" w:legacyIndent="708"/>
      <w:lvlJc w:val="left"/>
      <w:pPr>
        <w:ind w:left="1558" w:hanging="708"/>
      </w:pPr>
    </w:lvl>
    <w:lvl w:ilvl="2">
      <w:start w:val="1"/>
      <w:numFmt w:val="decimal"/>
      <w:pStyle w:val="3"/>
      <w:lvlText w:val="%1.%2.%3."/>
      <w:legacy w:legacy="1" w:legacySpace="0" w:legacyIndent="708"/>
      <w:lvlJc w:val="left"/>
      <w:pPr>
        <w:ind w:left="2266" w:hanging="708"/>
      </w:pPr>
    </w:lvl>
    <w:lvl w:ilvl="3">
      <w:start w:val="1"/>
      <w:numFmt w:val="decimal"/>
      <w:pStyle w:val="4"/>
      <w:lvlText w:val="%1.%2.%3.%4."/>
      <w:legacy w:legacy="1" w:legacySpace="0" w:legacyIndent="708"/>
      <w:lvlJc w:val="left"/>
      <w:pPr>
        <w:ind w:left="2974" w:hanging="708"/>
      </w:pPr>
    </w:lvl>
    <w:lvl w:ilvl="4">
      <w:start w:val="1"/>
      <w:numFmt w:val="decimal"/>
      <w:pStyle w:val="5"/>
      <w:lvlText w:val="%1.%2.%3.%4.%5."/>
      <w:legacy w:legacy="1" w:legacySpace="0" w:legacyIndent="708"/>
      <w:lvlJc w:val="left"/>
      <w:pPr>
        <w:ind w:left="3682" w:hanging="708"/>
      </w:pPr>
    </w:lvl>
    <w:lvl w:ilvl="5">
      <w:start w:val="1"/>
      <w:numFmt w:val="decimal"/>
      <w:pStyle w:val="6"/>
      <w:lvlText w:val="%1.%2.%3.%4.%5.%6."/>
      <w:legacy w:legacy="1" w:legacySpace="0" w:legacyIndent="708"/>
      <w:lvlJc w:val="left"/>
      <w:pPr>
        <w:ind w:left="4390" w:hanging="708"/>
      </w:pPr>
    </w:lvl>
    <w:lvl w:ilvl="6">
      <w:start w:val="1"/>
      <w:numFmt w:val="decimal"/>
      <w:pStyle w:val="7"/>
      <w:lvlText w:val="%1.%2.%3.%4.%5.%6.%7."/>
      <w:legacy w:legacy="1" w:legacySpace="0" w:legacyIndent="708"/>
      <w:lvlJc w:val="left"/>
      <w:pPr>
        <w:ind w:left="5098" w:hanging="708"/>
      </w:pPr>
    </w:lvl>
    <w:lvl w:ilvl="7">
      <w:start w:val="1"/>
      <w:numFmt w:val="decimal"/>
      <w:pStyle w:val="8"/>
      <w:lvlText w:val="%1.%2.%3.%4.%5.%6.%7.%8."/>
      <w:legacy w:legacy="1" w:legacySpace="0" w:legacyIndent="708"/>
      <w:lvlJc w:val="left"/>
      <w:pPr>
        <w:ind w:left="5806" w:hanging="708"/>
      </w:pPr>
    </w:lvl>
    <w:lvl w:ilvl="8">
      <w:start w:val="1"/>
      <w:numFmt w:val="decimal"/>
      <w:pStyle w:val="9"/>
      <w:lvlText w:val="%1.%2.%3.%4.%5.%6.%7.%8.%9."/>
      <w:legacy w:legacy="1" w:legacySpace="0" w:legacyIndent="708"/>
      <w:lvlJc w:val="left"/>
      <w:pPr>
        <w:ind w:left="6514" w:hanging="708"/>
      </w:pPr>
    </w:lvl>
  </w:abstractNum>
  <w:abstractNum w:abstractNumId="1">
    <w:nsid w:val="00072BCA"/>
    <w:multiLevelType w:val="hybridMultilevel"/>
    <w:tmpl w:val="FA9A93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07E0AE5"/>
    <w:multiLevelType w:val="multilevel"/>
    <w:tmpl w:val="284093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D2373C"/>
    <w:multiLevelType w:val="multilevel"/>
    <w:tmpl w:val="60C61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38652C2"/>
    <w:multiLevelType w:val="multilevel"/>
    <w:tmpl w:val="6BFAF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E83EEA"/>
    <w:multiLevelType w:val="multilevel"/>
    <w:tmpl w:val="C6648A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24328F"/>
    <w:multiLevelType w:val="multilevel"/>
    <w:tmpl w:val="9252C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7200463"/>
    <w:multiLevelType w:val="multilevel"/>
    <w:tmpl w:val="E2D6C4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7FE3E19"/>
    <w:multiLevelType w:val="multilevel"/>
    <w:tmpl w:val="15D86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88F0782"/>
    <w:multiLevelType w:val="multilevel"/>
    <w:tmpl w:val="7D0E2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8BC4797"/>
    <w:multiLevelType w:val="hybridMultilevel"/>
    <w:tmpl w:val="61BA8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844E79"/>
    <w:multiLevelType w:val="multilevel"/>
    <w:tmpl w:val="780E2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9D011DC"/>
    <w:multiLevelType w:val="hybridMultilevel"/>
    <w:tmpl w:val="F26EF7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AB44135"/>
    <w:multiLevelType w:val="multilevel"/>
    <w:tmpl w:val="AA5292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BA156E2"/>
    <w:multiLevelType w:val="multilevel"/>
    <w:tmpl w:val="AEA0B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C4E2E2C"/>
    <w:multiLevelType w:val="multilevel"/>
    <w:tmpl w:val="FCD64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EE8126D"/>
    <w:multiLevelType w:val="multilevel"/>
    <w:tmpl w:val="2CB813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06D5653"/>
    <w:multiLevelType w:val="multilevel"/>
    <w:tmpl w:val="0786F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0D74BA6"/>
    <w:multiLevelType w:val="multilevel"/>
    <w:tmpl w:val="AAF29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2812029"/>
    <w:multiLevelType w:val="multilevel"/>
    <w:tmpl w:val="E0247B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38C0767"/>
    <w:multiLevelType w:val="multilevel"/>
    <w:tmpl w:val="F6F84118"/>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4066FEC"/>
    <w:multiLevelType w:val="multilevel"/>
    <w:tmpl w:val="25DCF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5BD2C19"/>
    <w:multiLevelType w:val="hybridMultilevel"/>
    <w:tmpl w:val="ED6860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60F7D37"/>
    <w:multiLevelType w:val="multilevel"/>
    <w:tmpl w:val="F6F6F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7A7239C"/>
    <w:multiLevelType w:val="multilevel"/>
    <w:tmpl w:val="9DC634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9114717"/>
    <w:multiLevelType w:val="multilevel"/>
    <w:tmpl w:val="9D14B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9C1380A"/>
    <w:multiLevelType w:val="multilevel"/>
    <w:tmpl w:val="1878F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9EC2EB8"/>
    <w:multiLevelType w:val="multilevel"/>
    <w:tmpl w:val="3036F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03B31C8"/>
    <w:multiLevelType w:val="multilevel"/>
    <w:tmpl w:val="0D106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22C34B2"/>
    <w:multiLevelType w:val="multilevel"/>
    <w:tmpl w:val="A5B6D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303680D"/>
    <w:multiLevelType w:val="multilevel"/>
    <w:tmpl w:val="2190EC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3815035"/>
    <w:multiLevelType w:val="multilevel"/>
    <w:tmpl w:val="802815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3AA6871"/>
    <w:multiLevelType w:val="multilevel"/>
    <w:tmpl w:val="17626E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6B65AD2"/>
    <w:multiLevelType w:val="multilevel"/>
    <w:tmpl w:val="F2540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7CE4BE5"/>
    <w:multiLevelType w:val="multilevel"/>
    <w:tmpl w:val="9872D7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A610E88"/>
    <w:multiLevelType w:val="multilevel"/>
    <w:tmpl w:val="48F0779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A7636E9"/>
    <w:multiLevelType w:val="multilevel"/>
    <w:tmpl w:val="935CB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D6836A7"/>
    <w:multiLevelType w:val="multilevel"/>
    <w:tmpl w:val="E8940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DA30D0E"/>
    <w:multiLevelType w:val="multilevel"/>
    <w:tmpl w:val="1E9473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304749E5"/>
    <w:multiLevelType w:val="multilevel"/>
    <w:tmpl w:val="17EAAD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2481F4C"/>
    <w:multiLevelType w:val="multilevel"/>
    <w:tmpl w:val="DECCC8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25B13AC"/>
    <w:multiLevelType w:val="hybridMultilevel"/>
    <w:tmpl w:val="D004C0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4723D0C"/>
    <w:multiLevelType w:val="multilevel"/>
    <w:tmpl w:val="1F5093BC"/>
    <w:lvl w:ilvl="0">
      <w:start w:val="6"/>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34B23D6F"/>
    <w:multiLevelType w:val="multilevel"/>
    <w:tmpl w:val="09F428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34B54F89"/>
    <w:multiLevelType w:val="multilevel"/>
    <w:tmpl w:val="E7040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362A28C1"/>
    <w:multiLevelType w:val="multilevel"/>
    <w:tmpl w:val="5E8A27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369359B4"/>
    <w:multiLevelType w:val="multilevel"/>
    <w:tmpl w:val="BBDC76A6"/>
    <w:lvl w:ilvl="0">
      <w:start w:val="10"/>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374B6C91"/>
    <w:multiLevelType w:val="multilevel"/>
    <w:tmpl w:val="777E94CE"/>
    <w:lvl w:ilvl="0">
      <w:start w:val="5"/>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37AC06A0"/>
    <w:multiLevelType w:val="hybridMultilevel"/>
    <w:tmpl w:val="CA1E95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37E34E31"/>
    <w:multiLevelType w:val="multilevel"/>
    <w:tmpl w:val="C8C00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9215686"/>
    <w:multiLevelType w:val="multilevel"/>
    <w:tmpl w:val="3118D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3A9471B2"/>
    <w:multiLevelType w:val="multilevel"/>
    <w:tmpl w:val="36F6C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3B2B176D"/>
    <w:multiLevelType w:val="multilevel"/>
    <w:tmpl w:val="CD6AE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3C356BA9"/>
    <w:multiLevelType w:val="multilevel"/>
    <w:tmpl w:val="106C7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3C496C15"/>
    <w:multiLevelType w:val="multilevel"/>
    <w:tmpl w:val="56F67C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D0349D4"/>
    <w:multiLevelType w:val="multilevel"/>
    <w:tmpl w:val="D0FAA94C"/>
    <w:lvl w:ilvl="0">
      <w:start w:val="7"/>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3F833D66"/>
    <w:multiLevelType w:val="multilevel"/>
    <w:tmpl w:val="4EE410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40111688"/>
    <w:multiLevelType w:val="multilevel"/>
    <w:tmpl w:val="44421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40F40197"/>
    <w:multiLevelType w:val="multilevel"/>
    <w:tmpl w:val="558AF5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42724627"/>
    <w:multiLevelType w:val="multilevel"/>
    <w:tmpl w:val="3104F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43026186"/>
    <w:multiLevelType w:val="multilevel"/>
    <w:tmpl w:val="2AE61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46EB64A2"/>
    <w:multiLevelType w:val="multilevel"/>
    <w:tmpl w:val="BE6CE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47332D7A"/>
    <w:multiLevelType w:val="multilevel"/>
    <w:tmpl w:val="A7B8B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48A94F18"/>
    <w:multiLevelType w:val="multilevel"/>
    <w:tmpl w:val="3BE642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D7D6A03"/>
    <w:multiLevelType w:val="multilevel"/>
    <w:tmpl w:val="799020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511A1EC5"/>
    <w:multiLevelType w:val="multilevel"/>
    <w:tmpl w:val="988CD034"/>
    <w:lvl w:ilvl="0">
      <w:start w:val="8"/>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563F7F46"/>
    <w:multiLevelType w:val="multilevel"/>
    <w:tmpl w:val="D8BE7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59A963B8"/>
    <w:multiLevelType w:val="multilevel"/>
    <w:tmpl w:val="C63A36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5ABC3364"/>
    <w:multiLevelType w:val="multilevel"/>
    <w:tmpl w:val="A350BFCE"/>
    <w:lvl w:ilvl="0">
      <w:start w:val="1"/>
      <w:numFmt w:val="decimal"/>
      <w:lvlText w:val="%1."/>
      <w:lvlJc w:val="left"/>
      <w:pPr>
        <w:tabs>
          <w:tab w:val="num" w:pos="6598"/>
        </w:tabs>
        <w:ind w:left="6598" w:hanging="360"/>
      </w:pPr>
    </w:lvl>
    <w:lvl w:ilvl="1">
      <w:start w:val="1"/>
      <w:numFmt w:val="decimal"/>
      <w:lvlText w:val="%2."/>
      <w:lvlJc w:val="left"/>
      <w:pPr>
        <w:tabs>
          <w:tab w:val="num" w:pos="7318"/>
        </w:tabs>
        <w:ind w:left="7318" w:hanging="360"/>
      </w:pPr>
    </w:lvl>
    <w:lvl w:ilvl="2">
      <w:start w:val="1"/>
      <w:numFmt w:val="decimal"/>
      <w:lvlText w:val="%3."/>
      <w:lvlJc w:val="left"/>
      <w:pPr>
        <w:tabs>
          <w:tab w:val="num" w:pos="8038"/>
        </w:tabs>
        <w:ind w:left="8038" w:hanging="360"/>
      </w:pPr>
    </w:lvl>
    <w:lvl w:ilvl="3">
      <w:start w:val="1"/>
      <w:numFmt w:val="decimal"/>
      <w:lvlText w:val="%4."/>
      <w:lvlJc w:val="left"/>
      <w:pPr>
        <w:tabs>
          <w:tab w:val="num" w:pos="8758"/>
        </w:tabs>
        <w:ind w:left="8758" w:hanging="360"/>
      </w:pPr>
    </w:lvl>
    <w:lvl w:ilvl="4">
      <w:start w:val="1"/>
      <w:numFmt w:val="decimal"/>
      <w:lvlText w:val="%5."/>
      <w:lvlJc w:val="left"/>
      <w:pPr>
        <w:tabs>
          <w:tab w:val="num" w:pos="9478"/>
        </w:tabs>
        <w:ind w:left="9478" w:hanging="360"/>
      </w:pPr>
    </w:lvl>
    <w:lvl w:ilvl="5">
      <w:start w:val="1"/>
      <w:numFmt w:val="decimal"/>
      <w:lvlText w:val="%6."/>
      <w:lvlJc w:val="left"/>
      <w:pPr>
        <w:tabs>
          <w:tab w:val="num" w:pos="10198"/>
        </w:tabs>
        <w:ind w:left="10198" w:hanging="360"/>
      </w:pPr>
    </w:lvl>
    <w:lvl w:ilvl="6">
      <w:start w:val="1"/>
      <w:numFmt w:val="decimal"/>
      <w:lvlText w:val="%7."/>
      <w:lvlJc w:val="left"/>
      <w:pPr>
        <w:tabs>
          <w:tab w:val="num" w:pos="10918"/>
        </w:tabs>
        <w:ind w:left="10918" w:hanging="360"/>
      </w:pPr>
    </w:lvl>
    <w:lvl w:ilvl="7">
      <w:start w:val="1"/>
      <w:numFmt w:val="decimal"/>
      <w:lvlText w:val="%8."/>
      <w:lvlJc w:val="left"/>
      <w:pPr>
        <w:tabs>
          <w:tab w:val="num" w:pos="11638"/>
        </w:tabs>
        <w:ind w:left="11638" w:hanging="360"/>
      </w:pPr>
    </w:lvl>
    <w:lvl w:ilvl="8">
      <w:start w:val="1"/>
      <w:numFmt w:val="decimal"/>
      <w:lvlText w:val="%9."/>
      <w:lvlJc w:val="left"/>
      <w:pPr>
        <w:tabs>
          <w:tab w:val="num" w:pos="12358"/>
        </w:tabs>
        <w:ind w:left="12358" w:hanging="360"/>
      </w:pPr>
    </w:lvl>
  </w:abstractNum>
  <w:abstractNum w:abstractNumId="69">
    <w:nsid w:val="5B813D64"/>
    <w:multiLevelType w:val="multilevel"/>
    <w:tmpl w:val="D99A9594"/>
    <w:lvl w:ilvl="0">
      <w:start w:val="1"/>
      <w:numFmt w:val="decimal"/>
      <w:lvlText w:val="%1"/>
      <w:lvlJc w:val="left"/>
      <w:pPr>
        <w:ind w:left="480" w:hanging="48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4"/>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440" w:hanging="144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2160" w:hanging="2160"/>
      </w:pPr>
      <w:rPr>
        <w:rFonts w:ascii="Times New Roman" w:hAnsi="Times New Roman" w:cs="Times New Roman" w:hint="default"/>
        <w:b/>
      </w:rPr>
    </w:lvl>
    <w:lvl w:ilvl="8">
      <w:start w:val="1"/>
      <w:numFmt w:val="decimal"/>
      <w:lvlText w:val="%1.%2.%3.%4.%5.%6.%7.%8.%9"/>
      <w:lvlJc w:val="left"/>
      <w:pPr>
        <w:ind w:left="2160" w:hanging="2160"/>
      </w:pPr>
      <w:rPr>
        <w:rFonts w:ascii="Times New Roman" w:hAnsi="Times New Roman" w:cs="Times New Roman" w:hint="default"/>
        <w:b/>
      </w:rPr>
    </w:lvl>
  </w:abstractNum>
  <w:abstractNum w:abstractNumId="70">
    <w:nsid w:val="5C5C0523"/>
    <w:multiLevelType w:val="hybridMultilevel"/>
    <w:tmpl w:val="9170E0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5EB62A05"/>
    <w:multiLevelType w:val="hybridMultilevel"/>
    <w:tmpl w:val="2F649B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5F1D28E0"/>
    <w:multiLevelType w:val="hybridMultilevel"/>
    <w:tmpl w:val="A0208D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640F5FF0"/>
    <w:multiLevelType w:val="hybridMultilevel"/>
    <w:tmpl w:val="D0B2F8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6478156D"/>
    <w:multiLevelType w:val="multilevel"/>
    <w:tmpl w:val="4846F2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65676BAC"/>
    <w:multiLevelType w:val="multilevel"/>
    <w:tmpl w:val="0B1228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66384F76"/>
    <w:multiLevelType w:val="multilevel"/>
    <w:tmpl w:val="E148427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66A91D64"/>
    <w:multiLevelType w:val="multilevel"/>
    <w:tmpl w:val="857437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678B1072"/>
    <w:multiLevelType w:val="hybridMultilevel"/>
    <w:tmpl w:val="CA1E95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6792268D"/>
    <w:multiLevelType w:val="multilevel"/>
    <w:tmpl w:val="503EC0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67CE10B6"/>
    <w:multiLevelType w:val="multilevel"/>
    <w:tmpl w:val="835497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67F602CB"/>
    <w:multiLevelType w:val="multilevel"/>
    <w:tmpl w:val="885CC5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6B131038"/>
    <w:multiLevelType w:val="multilevel"/>
    <w:tmpl w:val="446EB73A"/>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6CD917EE"/>
    <w:multiLevelType w:val="multilevel"/>
    <w:tmpl w:val="6F92C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708E5A05"/>
    <w:multiLevelType w:val="multilevel"/>
    <w:tmpl w:val="76286E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729E77A1"/>
    <w:multiLevelType w:val="multilevel"/>
    <w:tmpl w:val="77DEF8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73391C8B"/>
    <w:multiLevelType w:val="multilevel"/>
    <w:tmpl w:val="5B425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75F74FE6"/>
    <w:multiLevelType w:val="multilevel"/>
    <w:tmpl w:val="D43448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76712D86"/>
    <w:multiLevelType w:val="multilevel"/>
    <w:tmpl w:val="706EB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785D49BC"/>
    <w:multiLevelType w:val="hybridMultilevel"/>
    <w:tmpl w:val="04FCB7BA"/>
    <w:lvl w:ilvl="0" w:tplc="9EEC37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89426DF"/>
    <w:multiLevelType w:val="multilevel"/>
    <w:tmpl w:val="0A5A6082"/>
    <w:lvl w:ilvl="0">
      <w:start w:val="3"/>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79E811D8"/>
    <w:multiLevelType w:val="multilevel"/>
    <w:tmpl w:val="8CD444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7A7C30BF"/>
    <w:multiLevelType w:val="multilevel"/>
    <w:tmpl w:val="7B2CEACC"/>
    <w:lvl w:ilvl="0">
      <w:start w:val="4"/>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7B955103"/>
    <w:multiLevelType w:val="multilevel"/>
    <w:tmpl w:val="37901D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7BB6416C"/>
    <w:multiLevelType w:val="multilevel"/>
    <w:tmpl w:val="06927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7C477DA6"/>
    <w:multiLevelType w:val="multilevel"/>
    <w:tmpl w:val="53A2FF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7D1F5BBB"/>
    <w:multiLevelType w:val="multilevel"/>
    <w:tmpl w:val="9DB232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7D2721F6"/>
    <w:multiLevelType w:val="multilevel"/>
    <w:tmpl w:val="46AEF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7DFC057E"/>
    <w:multiLevelType w:val="multilevel"/>
    <w:tmpl w:val="A7528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7E12481C"/>
    <w:multiLevelType w:val="multilevel"/>
    <w:tmpl w:val="2E6A21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9"/>
  </w:num>
  <w:num w:numId="99">
    <w:abstractNumId w:val="1"/>
  </w:num>
  <w:num w:numId="100">
    <w:abstractNumId w:val="48"/>
  </w:num>
  <w:num w:numId="101">
    <w:abstractNumId w:val="10"/>
  </w:num>
  <w:num w:numId="102">
    <w:abstractNumId w:val="90"/>
  </w:num>
  <w:num w:numId="10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savePreviewPicture/>
  <w:compat/>
  <w:rsids>
    <w:rsidRoot w:val="00683C18"/>
    <w:rsid w:val="00054E56"/>
    <w:rsid w:val="00075081"/>
    <w:rsid w:val="000C3713"/>
    <w:rsid w:val="0023612E"/>
    <w:rsid w:val="00252AEA"/>
    <w:rsid w:val="00281862"/>
    <w:rsid w:val="002C2866"/>
    <w:rsid w:val="002C4644"/>
    <w:rsid w:val="002C6F48"/>
    <w:rsid w:val="002D6ECF"/>
    <w:rsid w:val="00304F6A"/>
    <w:rsid w:val="00317314"/>
    <w:rsid w:val="0033477A"/>
    <w:rsid w:val="00375F7E"/>
    <w:rsid w:val="003A57EB"/>
    <w:rsid w:val="003B7C59"/>
    <w:rsid w:val="003C1326"/>
    <w:rsid w:val="003D5137"/>
    <w:rsid w:val="00407C35"/>
    <w:rsid w:val="0041223C"/>
    <w:rsid w:val="00430522"/>
    <w:rsid w:val="00432D1D"/>
    <w:rsid w:val="0049348F"/>
    <w:rsid w:val="00494CAC"/>
    <w:rsid w:val="004B4EFC"/>
    <w:rsid w:val="004F473F"/>
    <w:rsid w:val="00576A8F"/>
    <w:rsid w:val="005B5796"/>
    <w:rsid w:val="005E731A"/>
    <w:rsid w:val="005F009C"/>
    <w:rsid w:val="006210F9"/>
    <w:rsid w:val="0064377F"/>
    <w:rsid w:val="00683C18"/>
    <w:rsid w:val="00687838"/>
    <w:rsid w:val="00696BB5"/>
    <w:rsid w:val="006B396B"/>
    <w:rsid w:val="007241A1"/>
    <w:rsid w:val="00783983"/>
    <w:rsid w:val="007C3253"/>
    <w:rsid w:val="007D1AB8"/>
    <w:rsid w:val="007F67C8"/>
    <w:rsid w:val="008A41C3"/>
    <w:rsid w:val="008B0BBF"/>
    <w:rsid w:val="008D4C16"/>
    <w:rsid w:val="0091485C"/>
    <w:rsid w:val="00936A53"/>
    <w:rsid w:val="00963DE4"/>
    <w:rsid w:val="00A22097"/>
    <w:rsid w:val="00A24127"/>
    <w:rsid w:val="00A70D73"/>
    <w:rsid w:val="00A95BC7"/>
    <w:rsid w:val="00AA264C"/>
    <w:rsid w:val="00B24BE1"/>
    <w:rsid w:val="00B46138"/>
    <w:rsid w:val="00B57139"/>
    <w:rsid w:val="00B953FC"/>
    <w:rsid w:val="00C34CA3"/>
    <w:rsid w:val="00C600CD"/>
    <w:rsid w:val="00C87E68"/>
    <w:rsid w:val="00CA5469"/>
    <w:rsid w:val="00D6587A"/>
    <w:rsid w:val="00D90C48"/>
    <w:rsid w:val="00DD0EFD"/>
    <w:rsid w:val="00E91BB4"/>
    <w:rsid w:val="00E9314C"/>
    <w:rsid w:val="00F52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18"/>
    <w:rPr>
      <w:rFonts w:eastAsiaTheme="minorEastAsia"/>
      <w:lang w:eastAsia="ru-RU"/>
    </w:rPr>
  </w:style>
  <w:style w:type="paragraph" w:styleId="1">
    <w:name w:val="heading 1"/>
    <w:basedOn w:val="a"/>
    <w:next w:val="a"/>
    <w:link w:val="10"/>
    <w:uiPriority w:val="99"/>
    <w:qFormat/>
    <w:rsid w:val="00683C18"/>
    <w:pPr>
      <w:keepNext/>
      <w:numPr>
        <w:numId w:val="1"/>
      </w:numPr>
      <w:overflowPunct w:val="0"/>
      <w:autoSpaceDE w:val="0"/>
      <w:autoSpaceDN w:val="0"/>
      <w:adjustRightInd w:val="0"/>
      <w:spacing w:before="240" w:after="60" w:line="240" w:lineRule="auto"/>
      <w:outlineLvl w:val="0"/>
    </w:pPr>
    <w:rPr>
      <w:rFonts w:ascii="Arial" w:eastAsia="Times New Roman" w:hAnsi="Arial" w:cs="Times New Roman"/>
      <w:b/>
      <w:kern w:val="28"/>
      <w:sz w:val="28"/>
      <w:szCs w:val="20"/>
    </w:rPr>
  </w:style>
  <w:style w:type="paragraph" w:styleId="2">
    <w:name w:val="heading 2"/>
    <w:basedOn w:val="a"/>
    <w:next w:val="a"/>
    <w:link w:val="20"/>
    <w:uiPriority w:val="99"/>
    <w:semiHidden/>
    <w:unhideWhenUsed/>
    <w:qFormat/>
    <w:rsid w:val="00683C18"/>
    <w:pPr>
      <w:keepNext/>
      <w:numPr>
        <w:ilvl w:val="1"/>
        <w:numId w:val="1"/>
      </w:numPr>
      <w:overflowPunct w:val="0"/>
      <w:autoSpaceDE w:val="0"/>
      <w:autoSpaceDN w:val="0"/>
      <w:adjustRightInd w:val="0"/>
      <w:spacing w:before="240" w:after="60" w:line="240" w:lineRule="auto"/>
      <w:outlineLvl w:val="1"/>
    </w:pPr>
    <w:rPr>
      <w:rFonts w:ascii="Arial" w:eastAsia="Times New Roman" w:hAnsi="Arial" w:cs="Times New Roman"/>
      <w:b/>
      <w:i/>
      <w:sz w:val="24"/>
      <w:szCs w:val="20"/>
    </w:rPr>
  </w:style>
  <w:style w:type="paragraph" w:styleId="3">
    <w:name w:val="heading 3"/>
    <w:basedOn w:val="a"/>
    <w:next w:val="a"/>
    <w:link w:val="30"/>
    <w:uiPriority w:val="99"/>
    <w:semiHidden/>
    <w:unhideWhenUsed/>
    <w:qFormat/>
    <w:rsid w:val="00683C18"/>
    <w:pPr>
      <w:keepNext/>
      <w:numPr>
        <w:ilvl w:val="2"/>
        <w:numId w:val="1"/>
      </w:numPr>
      <w:overflowPunct w:val="0"/>
      <w:autoSpaceDE w:val="0"/>
      <w:autoSpaceDN w:val="0"/>
      <w:adjustRightInd w:val="0"/>
      <w:spacing w:before="240" w:after="60" w:line="240" w:lineRule="auto"/>
      <w:outlineLvl w:val="2"/>
    </w:pPr>
    <w:rPr>
      <w:rFonts w:ascii="Arial" w:eastAsia="Times New Roman" w:hAnsi="Arial" w:cs="Times New Roman"/>
      <w:sz w:val="24"/>
      <w:szCs w:val="20"/>
    </w:rPr>
  </w:style>
  <w:style w:type="paragraph" w:styleId="4">
    <w:name w:val="heading 4"/>
    <w:basedOn w:val="a"/>
    <w:next w:val="a"/>
    <w:link w:val="40"/>
    <w:uiPriority w:val="99"/>
    <w:semiHidden/>
    <w:unhideWhenUsed/>
    <w:qFormat/>
    <w:rsid w:val="00683C18"/>
    <w:pPr>
      <w:keepNext/>
      <w:numPr>
        <w:ilvl w:val="3"/>
        <w:numId w:val="1"/>
      </w:numPr>
      <w:overflowPunct w:val="0"/>
      <w:autoSpaceDE w:val="0"/>
      <w:autoSpaceDN w:val="0"/>
      <w:adjustRightInd w:val="0"/>
      <w:spacing w:before="240" w:after="60" w:line="240" w:lineRule="auto"/>
      <w:outlineLvl w:val="3"/>
    </w:pPr>
    <w:rPr>
      <w:rFonts w:ascii="Arial" w:eastAsia="Times New Roman" w:hAnsi="Arial" w:cs="Times New Roman"/>
      <w:b/>
      <w:sz w:val="24"/>
      <w:szCs w:val="20"/>
    </w:rPr>
  </w:style>
  <w:style w:type="paragraph" w:styleId="5">
    <w:name w:val="heading 5"/>
    <w:basedOn w:val="a"/>
    <w:next w:val="a"/>
    <w:link w:val="50"/>
    <w:semiHidden/>
    <w:unhideWhenUsed/>
    <w:qFormat/>
    <w:rsid w:val="00683C18"/>
    <w:pPr>
      <w:numPr>
        <w:ilvl w:val="4"/>
        <w:numId w:val="1"/>
      </w:numPr>
      <w:overflowPunct w:val="0"/>
      <w:autoSpaceDE w:val="0"/>
      <w:autoSpaceDN w:val="0"/>
      <w:adjustRightInd w:val="0"/>
      <w:spacing w:before="240" w:after="60" w:line="240" w:lineRule="auto"/>
      <w:outlineLvl w:val="4"/>
    </w:pPr>
    <w:rPr>
      <w:rFonts w:ascii="Arial" w:eastAsia="Times New Roman" w:hAnsi="Arial" w:cs="Times New Roman"/>
      <w:szCs w:val="20"/>
    </w:rPr>
  </w:style>
  <w:style w:type="paragraph" w:styleId="6">
    <w:name w:val="heading 6"/>
    <w:basedOn w:val="a"/>
    <w:next w:val="a"/>
    <w:link w:val="60"/>
    <w:semiHidden/>
    <w:unhideWhenUsed/>
    <w:qFormat/>
    <w:rsid w:val="00683C18"/>
    <w:pPr>
      <w:numPr>
        <w:ilvl w:val="5"/>
        <w:numId w:val="1"/>
      </w:numPr>
      <w:overflowPunct w:val="0"/>
      <w:autoSpaceDE w:val="0"/>
      <w:autoSpaceDN w:val="0"/>
      <w:adjustRightInd w:val="0"/>
      <w:spacing w:before="240" w:after="60" w:line="240" w:lineRule="auto"/>
      <w:outlineLvl w:val="5"/>
    </w:pPr>
    <w:rPr>
      <w:rFonts w:ascii="Times New Roman" w:eastAsia="Times New Roman" w:hAnsi="Times New Roman" w:cs="Times New Roman"/>
      <w:i/>
      <w:szCs w:val="20"/>
    </w:rPr>
  </w:style>
  <w:style w:type="paragraph" w:styleId="7">
    <w:name w:val="heading 7"/>
    <w:basedOn w:val="a"/>
    <w:next w:val="a"/>
    <w:link w:val="70"/>
    <w:uiPriority w:val="99"/>
    <w:semiHidden/>
    <w:unhideWhenUsed/>
    <w:qFormat/>
    <w:rsid w:val="00683C18"/>
    <w:pPr>
      <w:numPr>
        <w:ilvl w:val="6"/>
        <w:numId w:val="1"/>
      </w:numPr>
      <w:overflowPunct w:val="0"/>
      <w:autoSpaceDE w:val="0"/>
      <w:autoSpaceDN w:val="0"/>
      <w:adjustRightInd w:val="0"/>
      <w:spacing w:before="240" w:after="60" w:line="240" w:lineRule="auto"/>
      <w:outlineLvl w:val="6"/>
    </w:pPr>
    <w:rPr>
      <w:rFonts w:ascii="Arial" w:eastAsia="Times New Roman" w:hAnsi="Arial" w:cs="Times New Roman"/>
      <w:sz w:val="20"/>
      <w:szCs w:val="20"/>
    </w:rPr>
  </w:style>
  <w:style w:type="paragraph" w:styleId="8">
    <w:name w:val="heading 8"/>
    <w:basedOn w:val="a"/>
    <w:next w:val="a"/>
    <w:link w:val="80"/>
    <w:uiPriority w:val="99"/>
    <w:semiHidden/>
    <w:unhideWhenUsed/>
    <w:qFormat/>
    <w:rsid w:val="00683C18"/>
    <w:pPr>
      <w:numPr>
        <w:ilvl w:val="7"/>
        <w:numId w:val="1"/>
      </w:numPr>
      <w:overflowPunct w:val="0"/>
      <w:autoSpaceDE w:val="0"/>
      <w:autoSpaceDN w:val="0"/>
      <w:adjustRightInd w:val="0"/>
      <w:spacing w:before="240" w:after="60" w:line="240" w:lineRule="auto"/>
      <w:outlineLvl w:val="7"/>
    </w:pPr>
    <w:rPr>
      <w:rFonts w:ascii="Arial" w:eastAsia="Times New Roman" w:hAnsi="Arial" w:cs="Times New Roman"/>
      <w:i/>
      <w:sz w:val="20"/>
      <w:szCs w:val="20"/>
    </w:rPr>
  </w:style>
  <w:style w:type="paragraph" w:styleId="9">
    <w:name w:val="heading 9"/>
    <w:basedOn w:val="a"/>
    <w:next w:val="a"/>
    <w:link w:val="90"/>
    <w:uiPriority w:val="99"/>
    <w:semiHidden/>
    <w:unhideWhenUsed/>
    <w:qFormat/>
    <w:rsid w:val="00683C18"/>
    <w:pPr>
      <w:numPr>
        <w:ilvl w:val="8"/>
        <w:numId w:val="1"/>
      </w:numPr>
      <w:overflowPunct w:val="0"/>
      <w:autoSpaceDE w:val="0"/>
      <w:autoSpaceDN w:val="0"/>
      <w:adjustRightInd w:val="0"/>
      <w:spacing w:before="240" w:after="60" w:line="240" w:lineRule="auto"/>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3C18"/>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9"/>
    <w:semiHidden/>
    <w:rsid w:val="00683C18"/>
    <w:rPr>
      <w:rFonts w:ascii="Arial" w:eastAsia="Times New Roman" w:hAnsi="Arial" w:cs="Times New Roman"/>
      <w:b/>
      <w:i/>
      <w:sz w:val="24"/>
      <w:szCs w:val="20"/>
      <w:lang w:eastAsia="ru-RU"/>
    </w:rPr>
  </w:style>
  <w:style w:type="character" w:customStyle="1" w:styleId="30">
    <w:name w:val="Заголовок 3 Знак"/>
    <w:basedOn w:val="a0"/>
    <w:link w:val="3"/>
    <w:uiPriority w:val="99"/>
    <w:semiHidden/>
    <w:rsid w:val="00683C18"/>
    <w:rPr>
      <w:rFonts w:ascii="Arial" w:eastAsia="Times New Roman" w:hAnsi="Arial" w:cs="Times New Roman"/>
      <w:sz w:val="24"/>
      <w:szCs w:val="20"/>
      <w:lang w:eastAsia="ru-RU"/>
    </w:rPr>
  </w:style>
  <w:style w:type="character" w:customStyle="1" w:styleId="40">
    <w:name w:val="Заголовок 4 Знак"/>
    <w:basedOn w:val="a0"/>
    <w:link w:val="4"/>
    <w:uiPriority w:val="99"/>
    <w:semiHidden/>
    <w:rsid w:val="00683C18"/>
    <w:rPr>
      <w:rFonts w:ascii="Arial" w:eastAsia="Times New Roman" w:hAnsi="Arial" w:cs="Times New Roman"/>
      <w:b/>
      <w:sz w:val="24"/>
      <w:szCs w:val="20"/>
      <w:lang w:eastAsia="ru-RU"/>
    </w:rPr>
  </w:style>
  <w:style w:type="character" w:customStyle="1" w:styleId="50">
    <w:name w:val="Заголовок 5 Знак"/>
    <w:basedOn w:val="a0"/>
    <w:link w:val="5"/>
    <w:semiHidden/>
    <w:rsid w:val="00683C18"/>
    <w:rPr>
      <w:rFonts w:ascii="Arial" w:eastAsia="Times New Roman" w:hAnsi="Arial" w:cs="Times New Roman"/>
      <w:szCs w:val="20"/>
      <w:lang w:eastAsia="ru-RU"/>
    </w:rPr>
  </w:style>
  <w:style w:type="character" w:customStyle="1" w:styleId="60">
    <w:name w:val="Заголовок 6 Знак"/>
    <w:basedOn w:val="a0"/>
    <w:link w:val="6"/>
    <w:semiHidden/>
    <w:rsid w:val="00683C18"/>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semiHidden/>
    <w:rsid w:val="00683C18"/>
    <w:rPr>
      <w:rFonts w:ascii="Arial" w:eastAsia="Times New Roman" w:hAnsi="Arial" w:cs="Times New Roman"/>
      <w:sz w:val="20"/>
      <w:szCs w:val="20"/>
      <w:lang w:eastAsia="ru-RU"/>
    </w:rPr>
  </w:style>
  <w:style w:type="character" w:customStyle="1" w:styleId="80">
    <w:name w:val="Заголовок 8 Знак"/>
    <w:basedOn w:val="a0"/>
    <w:link w:val="8"/>
    <w:uiPriority w:val="99"/>
    <w:semiHidden/>
    <w:rsid w:val="00683C18"/>
    <w:rPr>
      <w:rFonts w:ascii="Arial" w:eastAsia="Times New Roman" w:hAnsi="Arial" w:cs="Times New Roman"/>
      <w:i/>
      <w:sz w:val="20"/>
      <w:szCs w:val="20"/>
      <w:lang w:eastAsia="ru-RU"/>
    </w:rPr>
  </w:style>
  <w:style w:type="character" w:customStyle="1" w:styleId="90">
    <w:name w:val="Заголовок 9 Знак"/>
    <w:basedOn w:val="a0"/>
    <w:link w:val="9"/>
    <w:uiPriority w:val="99"/>
    <w:semiHidden/>
    <w:rsid w:val="00683C18"/>
    <w:rPr>
      <w:rFonts w:ascii="Arial" w:eastAsia="Times New Roman" w:hAnsi="Arial" w:cs="Times New Roman"/>
      <w:b/>
      <w:i/>
      <w:sz w:val="18"/>
      <w:szCs w:val="20"/>
      <w:lang w:eastAsia="ru-RU"/>
    </w:rPr>
  </w:style>
  <w:style w:type="paragraph" w:styleId="a3">
    <w:name w:val="Normal (Web)"/>
    <w:basedOn w:val="a"/>
    <w:uiPriority w:val="99"/>
    <w:semiHidden/>
    <w:unhideWhenUsed/>
    <w:rsid w:val="00683C1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unhideWhenUsed/>
    <w:rsid w:val="00683C18"/>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683C18"/>
  </w:style>
  <w:style w:type="paragraph" w:styleId="a6">
    <w:name w:val="Body Text"/>
    <w:basedOn w:val="a"/>
    <w:link w:val="a7"/>
    <w:uiPriority w:val="99"/>
    <w:unhideWhenUsed/>
    <w:rsid w:val="00683C18"/>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0"/>
    <w:link w:val="a6"/>
    <w:uiPriority w:val="99"/>
    <w:rsid w:val="00683C18"/>
    <w:rPr>
      <w:rFonts w:ascii="Times New Roman" w:eastAsia="Times New Roman" w:hAnsi="Times New Roman" w:cs="Times New Roman"/>
      <w:sz w:val="24"/>
      <w:szCs w:val="24"/>
      <w:lang w:eastAsia="zh-CN"/>
    </w:rPr>
  </w:style>
  <w:style w:type="paragraph" w:styleId="a8">
    <w:name w:val="Body Text Indent"/>
    <w:basedOn w:val="a"/>
    <w:link w:val="a9"/>
    <w:uiPriority w:val="99"/>
    <w:semiHidden/>
    <w:unhideWhenUsed/>
    <w:rsid w:val="00683C18"/>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9">
    <w:name w:val="Основной текст с отступом Знак"/>
    <w:basedOn w:val="a0"/>
    <w:link w:val="a8"/>
    <w:uiPriority w:val="99"/>
    <w:semiHidden/>
    <w:rsid w:val="00683C18"/>
    <w:rPr>
      <w:rFonts w:ascii="Times New Roman" w:eastAsia="Times New Roman" w:hAnsi="Times New Roman" w:cs="Times New Roman"/>
      <w:sz w:val="28"/>
      <w:szCs w:val="20"/>
      <w:lang w:eastAsia="zh-CN"/>
    </w:rPr>
  </w:style>
  <w:style w:type="character" w:customStyle="1" w:styleId="aa">
    <w:name w:val="Без интервала Знак"/>
    <w:aliases w:val="основа Знак,Без интервала1 Знак"/>
    <w:basedOn w:val="a0"/>
    <w:link w:val="ab"/>
    <w:uiPriority w:val="1"/>
    <w:locked/>
    <w:rsid w:val="00683C18"/>
    <w:rPr>
      <w:rFonts w:ascii="Calibri" w:hAnsi="Calibri"/>
    </w:rPr>
  </w:style>
  <w:style w:type="paragraph" w:styleId="ab">
    <w:name w:val="No Spacing"/>
    <w:aliases w:val="основа,Без интервала1"/>
    <w:link w:val="aa"/>
    <w:uiPriority w:val="1"/>
    <w:qFormat/>
    <w:rsid w:val="00683C18"/>
    <w:pPr>
      <w:spacing w:after="0" w:line="240" w:lineRule="auto"/>
    </w:pPr>
    <w:rPr>
      <w:rFonts w:ascii="Calibri" w:hAnsi="Calibri"/>
    </w:rPr>
  </w:style>
  <w:style w:type="paragraph" w:styleId="ac">
    <w:name w:val="List Paragraph"/>
    <w:basedOn w:val="a"/>
    <w:uiPriority w:val="34"/>
    <w:qFormat/>
    <w:rsid w:val="00683C18"/>
    <w:pPr>
      <w:spacing w:after="0" w:line="240" w:lineRule="auto"/>
      <w:ind w:left="720"/>
      <w:contextualSpacing/>
    </w:pPr>
    <w:rPr>
      <w:rFonts w:ascii="Times New Roman" w:eastAsia="Times New Roman" w:hAnsi="Times New Roman" w:cs="Times New Roman"/>
      <w:sz w:val="24"/>
      <w:szCs w:val="24"/>
    </w:rPr>
  </w:style>
  <w:style w:type="paragraph" w:customStyle="1" w:styleId="ad">
    <w:name w:val="Содержимое таблицы"/>
    <w:basedOn w:val="a"/>
    <w:uiPriority w:val="99"/>
    <w:semiHidden/>
    <w:rsid w:val="00683C18"/>
    <w:pPr>
      <w:widowControl w:val="0"/>
      <w:suppressLineNumbers/>
      <w:suppressAutoHyphens/>
      <w:spacing w:after="0" w:line="240" w:lineRule="auto"/>
    </w:pPr>
    <w:rPr>
      <w:rFonts w:ascii="Times New Roman" w:eastAsia="Times New Roman" w:hAnsi="Times New Roman" w:cs="Times New Roman"/>
      <w:sz w:val="24"/>
      <w:szCs w:val="20"/>
    </w:rPr>
  </w:style>
  <w:style w:type="character" w:customStyle="1" w:styleId="ntitle1">
    <w:name w:val="ntitle1"/>
    <w:basedOn w:val="a0"/>
    <w:rsid w:val="00683C18"/>
    <w:rPr>
      <w:b/>
      <w:bCs/>
      <w:color w:val="636363"/>
      <w:sz w:val="36"/>
      <w:szCs w:val="36"/>
    </w:rPr>
  </w:style>
  <w:style w:type="table" w:styleId="ae">
    <w:name w:val="Table Grid"/>
    <w:basedOn w:val="a1"/>
    <w:uiPriority w:val="59"/>
    <w:rsid w:val="00683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68783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87838"/>
    <w:rPr>
      <w:rFonts w:ascii="Tahoma" w:eastAsiaTheme="minorEastAsia" w:hAnsi="Tahoma" w:cs="Tahoma"/>
      <w:sz w:val="16"/>
      <w:szCs w:val="16"/>
      <w:lang w:eastAsia="ru-RU"/>
    </w:rPr>
  </w:style>
  <w:style w:type="paragraph" w:customStyle="1" w:styleId="Default">
    <w:name w:val="Default"/>
    <w:rsid w:val="002C46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Абзац списка2"/>
    <w:basedOn w:val="a"/>
    <w:uiPriority w:val="99"/>
    <w:rsid w:val="000C3713"/>
    <w:pPr>
      <w:spacing w:after="0" w:line="240" w:lineRule="auto"/>
      <w:ind w:left="720"/>
      <w:contextualSpacing/>
    </w:pPr>
    <w:rPr>
      <w:rFonts w:ascii="Times New Roman" w:eastAsia="Calibri" w:hAnsi="Times New Roman" w:cs="Times New Roman"/>
      <w:spacing w:val="6"/>
      <w:sz w:val="24"/>
      <w:szCs w:val="34"/>
    </w:rPr>
  </w:style>
  <w:style w:type="character" w:styleId="af1">
    <w:name w:val="Hyperlink"/>
    <w:basedOn w:val="a0"/>
    <w:semiHidden/>
    <w:unhideWhenUsed/>
    <w:rsid w:val="007241A1"/>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356882664">
      <w:bodyDiv w:val="1"/>
      <w:marLeft w:val="0"/>
      <w:marRight w:val="0"/>
      <w:marTop w:val="0"/>
      <w:marBottom w:val="0"/>
      <w:divBdr>
        <w:top w:val="none" w:sz="0" w:space="0" w:color="auto"/>
        <w:left w:val="none" w:sz="0" w:space="0" w:color="auto"/>
        <w:bottom w:val="none" w:sz="0" w:space="0" w:color="auto"/>
        <w:right w:val="none" w:sz="0" w:space="0" w:color="auto"/>
      </w:divBdr>
    </w:div>
    <w:div w:id="15028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bprog.ru/upload/iblock/5bc/Prilozhenie_SanPiN_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18588</Words>
  <Characters>105957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2021-09-08T08:56:00Z</cp:lastPrinted>
  <dcterms:created xsi:type="dcterms:W3CDTF">2019-08-09T07:41:00Z</dcterms:created>
  <dcterms:modified xsi:type="dcterms:W3CDTF">2022-09-07T12:18:00Z</dcterms:modified>
</cp:coreProperties>
</file>